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960" w:lineRule="exact"/>
        <w:jc w:val="center"/>
        <w:rPr>
          <w:rFonts w:ascii="方正小标宋简体" w:eastAsia="方正小标宋简体"/>
          <w:sz w:val="44"/>
          <w:szCs w:val="44"/>
        </w:rPr>
      </w:pPr>
      <w:r>
        <w:rPr>
          <w:rFonts w:hint="eastAsia" w:ascii="方正小标宋简体" w:eastAsia="方正小标宋简体"/>
          <w:sz w:val="44"/>
          <w:szCs w:val="44"/>
        </w:rPr>
        <w:t>2023年度保定市徐水区就业补助资金项目</w:t>
      </w:r>
    </w:p>
    <w:p>
      <w:pPr>
        <w:spacing w:line="960" w:lineRule="exact"/>
        <w:jc w:val="center"/>
        <w:rPr>
          <w:rFonts w:ascii="方正小标宋简体" w:eastAsia="方正小标宋简体"/>
          <w:sz w:val="44"/>
          <w:szCs w:val="44"/>
        </w:rPr>
      </w:pPr>
      <w:r>
        <w:rPr>
          <w:rFonts w:hint="eastAsia" w:ascii="方正小标宋简体" w:eastAsia="方正小标宋简体"/>
          <w:sz w:val="44"/>
          <w:szCs w:val="44"/>
        </w:rPr>
        <w:t>重点绩效评价报告</w:t>
      </w:r>
    </w:p>
    <w:p>
      <w:pPr>
        <w:spacing w:line="960" w:lineRule="exact"/>
        <w:jc w:val="center"/>
        <w:rPr>
          <w:rFonts w:hint="eastAsia" w:ascii="方正小标宋简体" w:eastAsia="方正小标宋简体"/>
          <w:sz w:val="44"/>
          <w:szCs w:val="44"/>
        </w:rPr>
      </w:pPr>
      <w:r>
        <w:rPr>
          <w:rFonts w:hint="eastAsia" w:ascii="方正小标宋简体" w:eastAsia="方正小标宋简体"/>
          <w:sz w:val="44"/>
          <w:szCs w:val="44"/>
        </w:rPr>
        <w:t>（一般公共预算项目）</w:t>
      </w:r>
    </w:p>
    <w:p>
      <w:pPr>
        <w:spacing w:line="960" w:lineRule="exact"/>
        <w:jc w:val="center"/>
        <w:rPr>
          <w:rFonts w:ascii="方正小标宋简体" w:eastAsia="方正小标宋简体"/>
          <w:sz w:val="44"/>
          <w:szCs w:val="44"/>
        </w:rPr>
      </w:pPr>
    </w:p>
    <w:p/>
    <w:p/>
    <w:p/>
    <w:p/>
    <w:p/>
    <w:p/>
    <w:p/>
    <w:p/>
    <w:p>
      <w:pPr>
        <w:jc w:val="left"/>
        <w:rPr>
          <w:rFonts w:ascii="方正小标宋简体" w:eastAsia="方正小标宋简体"/>
        </w:rPr>
      </w:pPr>
      <w:r>
        <w:rPr>
          <w:rFonts w:hint="eastAsia" w:ascii="方正小标宋简体" w:eastAsia="方正小标宋简体"/>
        </w:rPr>
        <w:t>评价机构：上海闻政管理咨询有限公司</w:t>
      </w:r>
    </w:p>
    <w:p>
      <w:pPr>
        <w:jc w:val="left"/>
        <w:rPr>
          <w:rFonts w:ascii="方正小标宋简体" w:eastAsia="方正小标宋简体"/>
        </w:rPr>
      </w:pPr>
      <w:r>
        <w:rPr>
          <w:rFonts w:hint="eastAsia" w:ascii="方正小标宋简体" w:eastAsia="方正小标宋简体"/>
        </w:rPr>
        <w:t>委托单位：保定市徐水区财政局</w:t>
      </w:r>
    </w:p>
    <w:p>
      <w:pPr>
        <w:jc w:val="left"/>
        <w:rPr>
          <w:rFonts w:ascii="方正小标宋简体" w:eastAsia="方正小标宋简体"/>
        </w:rPr>
      </w:pPr>
      <w:r>
        <w:rPr>
          <w:rFonts w:hint="eastAsia" w:ascii="方正小标宋简体" w:eastAsia="方正小标宋简体"/>
        </w:rPr>
        <w:t>被评价单位：保定市徐水区人力资源和社会保障局</w:t>
      </w:r>
    </w:p>
    <w:p>
      <w:pPr>
        <w:jc w:val="left"/>
        <w:rPr>
          <w:rFonts w:ascii="方正小标宋简体" w:eastAsia="方正小标宋简体"/>
        </w:rPr>
      </w:pPr>
      <w:r>
        <w:rPr>
          <w:rFonts w:hint="eastAsia" w:ascii="方正小标宋简体" w:eastAsia="方正小标宋简体"/>
        </w:rPr>
        <w:t>报告时间：</w:t>
      </w:r>
      <w:r>
        <w:rPr>
          <w:rFonts w:ascii="方正小标宋简体" w:eastAsia="方正小标宋简体"/>
        </w:rPr>
        <w:t>202</w:t>
      </w:r>
      <w:ins w:id="0" w:author="user" w:date="2024-09-18T08:58:29Z">
        <w:r>
          <w:rPr>
            <w:rFonts w:hint="eastAsia" w:ascii="方正小标宋简体" w:eastAsia="方正小标宋简体"/>
            <w:lang w:val="en-US"/>
            <w:rPrChange w:id="1" w:author="user" w:date="2024-09-18T08:58:43Z">
              <w:rPr>
                <w:rFonts w:hint="default" w:ascii="方正小标宋简体" w:eastAsia="方正小标宋简体"/>
                <w:lang w:val="en-US"/>
              </w:rPr>
            </w:rPrChange>
          </w:rPr>
          <w:t>4</w:t>
        </w:r>
      </w:ins>
      <w:r>
        <w:rPr>
          <w:rFonts w:hint="eastAsia" w:ascii="方正小标宋简体" w:eastAsia="方正小标宋简体"/>
        </w:rPr>
        <w:t>年8月22日</w:t>
      </w:r>
    </w:p>
    <w:p>
      <w:pPr>
        <w:jc w:val="left"/>
        <w:rPr>
          <w:b/>
          <w:bCs/>
        </w:rPr>
      </w:pPr>
    </w:p>
    <w:p>
      <w:pPr>
        <w:jc w:val="center"/>
        <w:rPr>
          <w:b/>
          <w:bCs/>
          <w:sz w:val="21"/>
        </w:rPr>
        <w:sectPr>
          <w:footerReference r:id="rId3" w:type="default"/>
          <w:pgSz w:w="11906" w:h="16838"/>
          <w:pgMar w:top="1440" w:right="1803" w:bottom="1440" w:left="1803" w:header="851" w:footer="992" w:gutter="0"/>
          <w:cols w:space="425" w:num="1"/>
          <w:docGrid w:type="lines" w:linePitch="312" w:charSpace="0"/>
        </w:sectPr>
      </w:pPr>
      <w:bookmarkStart w:id="53" w:name="_GoBack"/>
      <w:bookmarkEnd w:id="53"/>
    </w:p>
    <w:sdt>
      <w:sdtPr>
        <w:rPr>
          <w:b/>
          <w:bCs/>
          <w:sz w:val="21"/>
        </w:rPr>
        <w:id w:val="147456272"/>
        <w15:color w:val="DBDBDB"/>
        <w:docPartObj>
          <w:docPartGallery w:val="Table of Contents"/>
          <w:docPartUnique/>
        </w:docPartObj>
      </w:sdtPr>
      <w:sdtEndPr>
        <w:rPr>
          <w:rFonts w:hint="eastAsia"/>
          <w:b w:val="0"/>
          <w:bCs w:val="0"/>
          <w:sz w:val="32"/>
        </w:rPr>
      </w:sdtEndPr>
      <w:sdtContent>
        <w:p>
          <w:pPr>
            <w:jc w:val="center"/>
            <w:rPr>
              <w:b/>
              <w:bCs/>
            </w:rPr>
          </w:pPr>
          <w:r>
            <w:rPr>
              <w:b/>
              <w:bCs/>
              <w:sz w:val="36"/>
              <w:szCs w:val="36"/>
            </w:rPr>
            <w:t>目</w:t>
          </w:r>
          <w:r>
            <w:rPr>
              <w:rFonts w:hint="eastAsia"/>
              <w:b/>
              <w:bCs/>
              <w:sz w:val="36"/>
              <w:szCs w:val="36"/>
            </w:rPr>
            <w:t xml:space="preserve"> </w:t>
          </w:r>
          <w:r>
            <w:rPr>
              <w:b/>
              <w:bCs/>
              <w:sz w:val="36"/>
              <w:szCs w:val="36"/>
            </w:rPr>
            <w:t>录</w:t>
          </w:r>
        </w:p>
        <w:p>
          <w:pPr>
            <w:pStyle w:val="11"/>
            <w:tabs>
              <w:tab w:val="right" w:leader="dot" w:pos="8300"/>
            </w:tabs>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"_Toc29997" </w:instrText>
          </w:r>
          <w:r>
            <w:fldChar w:fldCharType="separate"/>
          </w:r>
          <w:r>
            <w:rPr>
              <w:rFonts w:hint="eastAsia" w:ascii="黑体" w:hAnsi="黑体"/>
            </w:rPr>
            <w:t>摘</w:t>
          </w:r>
          <w:r>
            <w:rPr>
              <w:rFonts w:ascii="黑体" w:hAnsi="黑体"/>
            </w:rPr>
            <w:t xml:space="preserve"> </w:t>
          </w:r>
          <w:r>
            <w:rPr>
              <w:rFonts w:hint="eastAsia" w:ascii="黑体" w:hAnsi="黑体"/>
            </w:rPr>
            <w:t>要</w:t>
          </w:r>
          <w:r>
            <w:tab/>
          </w:r>
          <w:r>
            <w:fldChar w:fldCharType="begin"/>
          </w:r>
          <w:r>
            <w:instrText xml:space="preserve"> PAGEREF _Toc29997 \h </w:instrText>
          </w:r>
          <w:r>
            <w:fldChar w:fldCharType="separate"/>
          </w:r>
          <w:r>
            <w:t>1</w:t>
          </w:r>
          <w:r>
            <w:fldChar w:fldCharType="end"/>
          </w:r>
          <w:r>
            <w:fldChar w:fldCharType="end"/>
          </w:r>
        </w:p>
        <w:p>
          <w:pPr>
            <w:pStyle w:val="11"/>
            <w:tabs>
              <w:tab w:val="right" w:leader="dot" w:pos="8300"/>
            </w:tabs>
          </w:pPr>
          <w:r>
            <w:fldChar w:fldCharType="begin"/>
          </w:r>
          <w:r>
            <w:instrText xml:space="preserve"> HYPERLINK \l "_Toc2878" </w:instrText>
          </w:r>
          <w:r>
            <w:fldChar w:fldCharType="separate"/>
          </w:r>
          <w:r>
            <w:rPr>
              <w:rFonts w:hint="eastAsia" w:ascii="黑体" w:hAnsi="黑体"/>
              <w:bCs/>
            </w:rPr>
            <w:t>一、基本情况</w:t>
          </w:r>
          <w:r>
            <w:tab/>
          </w:r>
          <w:r>
            <w:fldChar w:fldCharType="begin"/>
          </w:r>
          <w:r>
            <w:instrText xml:space="preserve"> PAGEREF _Toc2878 \h </w:instrText>
          </w:r>
          <w:r>
            <w:fldChar w:fldCharType="separate"/>
          </w:r>
          <w:r>
            <w:t>6</w:t>
          </w:r>
          <w:r>
            <w:fldChar w:fldCharType="end"/>
          </w:r>
          <w:r>
            <w:fldChar w:fldCharType="end"/>
          </w:r>
        </w:p>
        <w:p>
          <w:pPr>
            <w:pStyle w:val="12"/>
            <w:tabs>
              <w:tab w:val="right" w:leader="dot" w:pos="8300"/>
            </w:tabs>
            <w:ind w:left="640"/>
          </w:pPr>
          <w:r>
            <w:fldChar w:fldCharType="begin"/>
          </w:r>
          <w:r>
            <w:instrText xml:space="preserve"> HYPERLINK \l "_Toc14312" </w:instrText>
          </w:r>
          <w:r>
            <w:fldChar w:fldCharType="separate"/>
          </w:r>
          <w:r>
            <w:rPr>
              <w:rFonts w:hint="eastAsia"/>
            </w:rPr>
            <w:t>（一）项目概况</w:t>
          </w:r>
          <w:r>
            <w:tab/>
          </w:r>
          <w:r>
            <w:fldChar w:fldCharType="begin"/>
          </w:r>
          <w:r>
            <w:instrText xml:space="preserve"> PAGEREF _Toc14312 \h </w:instrText>
          </w:r>
          <w:r>
            <w:fldChar w:fldCharType="separate"/>
          </w:r>
          <w:r>
            <w:t>6</w:t>
          </w:r>
          <w:r>
            <w:fldChar w:fldCharType="end"/>
          </w:r>
          <w:r>
            <w:fldChar w:fldCharType="end"/>
          </w:r>
        </w:p>
        <w:p>
          <w:pPr>
            <w:pStyle w:val="12"/>
            <w:tabs>
              <w:tab w:val="right" w:leader="dot" w:pos="8300"/>
            </w:tabs>
            <w:ind w:left="640"/>
          </w:pPr>
          <w:r>
            <w:fldChar w:fldCharType="begin"/>
          </w:r>
          <w:r>
            <w:instrText xml:space="preserve"> HYPERLINK \l "_Toc9156" </w:instrText>
          </w:r>
          <w:r>
            <w:fldChar w:fldCharType="separate"/>
          </w:r>
          <w:r>
            <w:rPr>
              <w:rFonts w:hint="eastAsia"/>
            </w:rPr>
            <w:t>（二）项目绩效目标</w:t>
          </w:r>
          <w:r>
            <w:tab/>
          </w:r>
          <w:r>
            <w:fldChar w:fldCharType="begin"/>
          </w:r>
          <w:r>
            <w:instrText xml:space="preserve"> PAGEREF _Toc9156 \h </w:instrText>
          </w:r>
          <w:r>
            <w:fldChar w:fldCharType="separate"/>
          </w:r>
          <w:r>
            <w:t>8</w:t>
          </w:r>
          <w:r>
            <w:fldChar w:fldCharType="end"/>
          </w:r>
          <w:r>
            <w:fldChar w:fldCharType="end"/>
          </w:r>
        </w:p>
        <w:p>
          <w:pPr>
            <w:pStyle w:val="11"/>
            <w:tabs>
              <w:tab w:val="right" w:leader="dot" w:pos="8300"/>
            </w:tabs>
          </w:pPr>
          <w:r>
            <w:fldChar w:fldCharType="begin"/>
          </w:r>
          <w:r>
            <w:instrText xml:space="preserve"> HYPERLINK \l "_Toc3925" </w:instrText>
          </w:r>
          <w:r>
            <w:fldChar w:fldCharType="separate"/>
          </w:r>
          <w:r>
            <w:rPr>
              <w:rFonts w:hint="eastAsia" w:ascii="黑体" w:hAnsi="黑体"/>
              <w:bCs/>
            </w:rPr>
            <w:t>二、绩效评价工作开展情况</w:t>
          </w:r>
          <w:r>
            <w:tab/>
          </w:r>
          <w:r>
            <w:fldChar w:fldCharType="begin"/>
          </w:r>
          <w:r>
            <w:instrText xml:space="preserve"> PAGEREF _Toc3925 \h </w:instrText>
          </w:r>
          <w:r>
            <w:fldChar w:fldCharType="separate"/>
          </w:r>
          <w:r>
            <w:t>9</w:t>
          </w:r>
          <w:r>
            <w:fldChar w:fldCharType="end"/>
          </w:r>
          <w:r>
            <w:fldChar w:fldCharType="end"/>
          </w:r>
        </w:p>
        <w:p>
          <w:pPr>
            <w:pStyle w:val="12"/>
            <w:tabs>
              <w:tab w:val="right" w:leader="dot" w:pos="8300"/>
            </w:tabs>
            <w:ind w:left="640"/>
          </w:pPr>
          <w:r>
            <w:fldChar w:fldCharType="begin"/>
          </w:r>
          <w:r>
            <w:instrText xml:space="preserve"> HYPERLINK \l "_Toc28967" </w:instrText>
          </w:r>
          <w:r>
            <w:fldChar w:fldCharType="separate"/>
          </w:r>
          <w:r>
            <w:rPr>
              <w:rFonts w:hint="eastAsia"/>
            </w:rPr>
            <w:t>（一）评价目的</w:t>
          </w:r>
          <w:r>
            <w:tab/>
          </w:r>
          <w:r>
            <w:fldChar w:fldCharType="begin"/>
          </w:r>
          <w:r>
            <w:instrText xml:space="preserve"> PAGEREF _Toc28967 \h </w:instrText>
          </w:r>
          <w:r>
            <w:fldChar w:fldCharType="separate"/>
          </w:r>
          <w:r>
            <w:t>9</w:t>
          </w:r>
          <w:r>
            <w:fldChar w:fldCharType="end"/>
          </w:r>
          <w:r>
            <w:fldChar w:fldCharType="end"/>
          </w:r>
        </w:p>
        <w:p>
          <w:pPr>
            <w:pStyle w:val="12"/>
            <w:tabs>
              <w:tab w:val="right" w:leader="dot" w:pos="8300"/>
            </w:tabs>
            <w:ind w:left="640"/>
          </w:pPr>
          <w:r>
            <w:fldChar w:fldCharType="begin"/>
          </w:r>
          <w:r>
            <w:instrText xml:space="preserve"> HYPERLINK \l "_Toc2130" </w:instrText>
          </w:r>
          <w:r>
            <w:fldChar w:fldCharType="separate"/>
          </w:r>
          <w:r>
            <w:rPr>
              <w:rFonts w:hint="eastAsia"/>
            </w:rPr>
            <w:t>（二）评价对象和范围</w:t>
          </w:r>
          <w:r>
            <w:tab/>
          </w:r>
          <w:r>
            <w:fldChar w:fldCharType="begin"/>
          </w:r>
          <w:r>
            <w:instrText xml:space="preserve"> PAGEREF _Toc2130 \h </w:instrText>
          </w:r>
          <w:r>
            <w:fldChar w:fldCharType="separate"/>
          </w:r>
          <w:r>
            <w:t>10</w:t>
          </w:r>
          <w:r>
            <w:fldChar w:fldCharType="end"/>
          </w:r>
          <w:r>
            <w:fldChar w:fldCharType="end"/>
          </w:r>
        </w:p>
        <w:p>
          <w:pPr>
            <w:pStyle w:val="12"/>
            <w:tabs>
              <w:tab w:val="right" w:leader="dot" w:pos="8300"/>
            </w:tabs>
            <w:ind w:left="640"/>
          </w:pPr>
          <w:r>
            <w:fldChar w:fldCharType="begin"/>
          </w:r>
          <w:r>
            <w:instrText xml:space="preserve"> HYPERLINK \l "_Toc20060" </w:instrText>
          </w:r>
          <w:r>
            <w:fldChar w:fldCharType="separate"/>
          </w:r>
          <w:r>
            <w:rPr>
              <w:rFonts w:hint="eastAsia"/>
            </w:rPr>
            <w:t>（三）评价原则</w:t>
          </w:r>
          <w:r>
            <w:tab/>
          </w:r>
          <w:r>
            <w:fldChar w:fldCharType="begin"/>
          </w:r>
          <w:r>
            <w:instrText xml:space="preserve"> PAGEREF _Toc20060 \h </w:instrText>
          </w:r>
          <w:r>
            <w:fldChar w:fldCharType="separate"/>
          </w:r>
          <w:r>
            <w:t>10</w:t>
          </w:r>
          <w:r>
            <w:fldChar w:fldCharType="end"/>
          </w:r>
          <w:r>
            <w:fldChar w:fldCharType="end"/>
          </w:r>
        </w:p>
        <w:p>
          <w:pPr>
            <w:pStyle w:val="12"/>
            <w:tabs>
              <w:tab w:val="right" w:leader="dot" w:pos="8300"/>
            </w:tabs>
            <w:ind w:left="640"/>
          </w:pPr>
          <w:r>
            <w:fldChar w:fldCharType="begin"/>
          </w:r>
          <w:r>
            <w:instrText xml:space="preserve"> HYPERLINK \l "_Toc21837" </w:instrText>
          </w:r>
          <w:r>
            <w:fldChar w:fldCharType="separate"/>
          </w:r>
          <w:r>
            <w:rPr>
              <w:rFonts w:hint="eastAsia"/>
            </w:rPr>
            <w:t>（四）评价依据</w:t>
          </w:r>
          <w:r>
            <w:tab/>
          </w:r>
          <w:r>
            <w:fldChar w:fldCharType="begin"/>
          </w:r>
          <w:r>
            <w:instrText xml:space="preserve"> PAGEREF _Toc21837 \h </w:instrText>
          </w:r>
          <w:r>
            <w:fldChar w:fldCharType="separate"/>
          </w:r>
          <w:r>
            <w:t>11</w:t>
          </w:r>
          <w:r>
            <w:fldChar w:fldCharType="end"/>
          </w:r>
          <w:r>
            <w:fldChar w:fldCharType="end"/>
          </w:r>
        </w:p>
        <w:p>
          <w:pPr>
            <w:pStyle w:val="12"/>
            <w:tabs>
              <w:tab w:val="right" w:leader="dot" w:pos="8300"/>
            </w:tabs>
            <w:ind w:left="640"/>
          </w:pPr>
          <w:r>
            <w:fldChar w:fldCharType="begin"/>
          </w:r>
          <w:r>
            <w:instrText xml:space="preserve"> HYPERLINK \l "_Toc573" </w:instrText>
          </w:r>
          <w:r>
            <w:fldChar w:fldCharType="separate"/>
          </w:r>
          <w:r>
            <w:rPr>
              <w:rFonts w:hint="eastAsia"/>
            </w:rPr>
            <w:t>（五）评价方法</w:t>
          </w:r>
          <w:r>
            <w:tab/>
          </w:r>
          <w:r>
            <w:fldChar w:fldCharType="begin"/>
          </w:r>
          <w:r>
            <w:instrText xml:space="preserve"> PAGEREF _Toc573 \h </w:instrText>
          </w:r>
          <w:r>
            <w:fldChar w:fldCharType="separate"/>
          </w:r>
          <w:r>
            <w:t>12</w:t>
          </w:r>
          <w:r>
            <w:fldChar w:fldCharType="end"/>
          </w:r>
          <w:r>
            <w:fldChar w:fldCharType="end"/>
          </w:r>
        </w:p>
        <w:p>
          <w:pPr>
            <w:pStyle w:val="12"/>
            <w:tabs>
              <w:tab w:val="right" w:leader="dot" w:pos="8300"/>
            </w:tabs>
            <w:ind w:left="640"/>
          </w:pPr>
          <w:r>
            <w:fldChar w:fldCharType="begin"/>
          </w:r>
          <w:r>
            <w:instrText xml:space="preserve"> HYPERLINK \l "_Toc3921" </w:instrText>
          </w:r>
          <w:r>
            <w:fldChar w:fldCharType="separate"/>
          </w:r>
          <w:r>
            <w:rPr>
              <w:rFonts w:hint="eastAsia"/>
            </w:rPr>
            <w:t>（六）绩效评价指标体系</w:t>
          </w:r>
          <w:r>
            <w:tab/>
          </w:r>
          <w:r>
            <w:fldChar w:fldCharType="begin"/>
          </w:r>
          <w:r>
            <w:instrText xml:space="preserve"> PAGEREF _Toc3921 \h </w:instrText>
          </w:r>
          <w:r>
            <w:fldChar w:fldCharType="separate"/>
          </w:r>
          <w:r>
            <w:t>13</w:t>
          </w:r>
          <w:r>
            <w:fldChar w:fldCharType="end"/>
          </w:r>
          <w:r>
            <w:fldChar w:fldCharType="end"/>
          </w:r>
        </w:p>
        <w:p>
          <w:pPr>
            <w:pStyle w:val="12"/>
            <w:tabs>
              <w:tab w:val="right" w:leader="dot" w:pos="8300"/>
            </w:tabs>
            <w:ind w:left="640"/>
          </w:pPr>
          <w:r>
            <w:fldChar w:fldCharType="begin"/>
          </w:r>
          <w:r>
            <w:instrText xml:space="preserve"> HYPERLINK \l "_Toc24798" </w:instrText>
          </w:r>
          <w:r>
            <w:fldChar w:fldCharType="separate"/>
          </w:r>
          <w:r>
            <w:rPr>
              <w:rFonts w:hint="eastAsia"/>
            </w:rPr>
            <w:t>（七）绩效评价工作过程</w:t>
          </w:r>
          <w:r>
            <w:tab/>
          </w:r>
          <w:r>
            <w:fldChar w:fldCharType="begin"/>
          </w:r>
          <w:r>
            <w:instrText xml:space="preserve"> PAGEREF _Toc24798 \h </w:instrText>
          </w:r>
          <w:r>
            <w:fldChar w:fldCharType="separate"/>
          </w:r>
          <w:r>
            <w:t>14</w:t>
          </w:r>
          <w:r>
            <w:fldChar w:fldCharType="end"/>
          </w:r>
          <w:r>
            <w:fldChar w:fldCharType="end"/>
          </w:r>
        </w:p>
        <w:p>
          <w:pPr>
            <w:pStyle w:val="11"/>
            <w:tabs>
              <w:tab w:val="right" w:leader="dot" w:pos="8300"/>
            </w:tabs>
          </w:pPr>
          <w:r>
            <w:fldChar w:fldCharType="begin"/>
          </w:r>
          <w:r>
            <w:instrText xml:space="preserve"> HYPERLINK \l "_Toc9356" </w:instrText>
          </w:r>
          <w:r>
            <w:fldChar w:fldCharType="separate"/>
          </w:r>
          <w:r>
            <w:rPr>
              <w:rFonts w:hint="eastAsia" w:ascii="黑体" w:hAnsi="黑体"/>
              <w:bCs/>
            </w:rPr>
            <w:t>三、综合评价情况及评价结论</w:t>
          </w:r>
          <w:r>
            <w:tab/>
          </w:r>
          <w:r>
            <w:fldChar w:fldCharType="begin"/>
          </w:r>
          <w:r>
            <w:instrText xml:space="preserve"> PAGEREF _Toc9356 \h </w:instrText>
          </w:r>
          <w:r>
            <w:fldChar w:fldCharType="separate"/>
          </w:r>
          <w:r>
            <w:t>15</w:t>
          </w:r>
          <w:r>
            <w:fldChar w:fldCharType="end"/>
          </w:r>
          <w:r>
            <w:fldChar w:fldCharType="end"/>
          </w:r>
        </w:p>
        <w:p>
          <w:pPr>
            <w:pStyle w:val="11"/>
            <w:tabs>
              <w:tab w:val="right" w:leader="dot" w:pos="8300"/>
            </w:tabs>
          </w:pPr>
          <w:r>
            <w:fldChar w:fldCharType="begin"/>
          </w:r>
          <w:r>
            <w:instrText xml:space="preserve"> HYPERLINK \l "_Toc2163" </w:instrText>
          </w:r>
          <w:r>
            <w:fldChar w:fldCharType="separate"/>
          </w:r>
          <w:r>
            <w:rPr>
              <w:rFonts w:hint="eastAsia" w:ascii="黑体" w:hAnsi="黑体"/>
              <w:bCs/>
            </w:rPr>
            <w:t>四、绩效评价指标分析</w:t>
          </w:r>
          <w:r>
            <w:tab/>
          </w:r>
          <w:r>
            <w:fldChar w:fldCharType="begin"/>
          </w:r>
          <w:r>
            <w:instrText xml:space="preserve"> PAGEREF _Toc2163 \h </w:instrText>
          </w:r>
          <w:r>
            <w:fldChar w:fldCharType="separate"/>
          </w:r>
          <w:r>
            <w:t>16</w:t>
          </w:r>
          <w:r>
            <w:fldChar w:fldCharType="end"/>
          </w:r>
          <w:r>
            <w:fldChar w:fldCharType="end"/>
          </w:r>
        </w:p>
        <w:p>
          <w:pPr>
            <w:pStyle w:val="12"/>
            <w:tabs>
              <w:tab w:val="right" w:leader="dot" w:pos="8300"/>
            </w:tabs>
            <w:ind w:left="640"/>
          </w:pPr>
          <w:r>
            <w:fldChar w:fldCharType="begin"/>
          </w:r>
          <w:r>
            <w:instrText xml:space="preserve"> HYPERLINK \l "_Toc2075" </w:instrText>
          </w:r>
          <w:r>
            <w:fldChar w:fldCharType="separate"/>
          </w:r>
          <w:r>
            <w:rPr>
              <w:rFonts w:hint="eastAsia"/>
            </w:rPr>
            <w:t>（一）项目决策情况</w:t>
          </w:r>
          <w:r>
            <w:tab/>
          </w:r>
          <w:r>
            <w:fldChar w:fldCharType="begin"/>
          </w:r>
          <w:r>
            <w:instrText xml:space="preserve"> PAGEREF _Toc2075 \h </w:instrText>
          </w:r>
          <w:r>
            <w:fldChar w:fldCharType="separate"/>
          </w:r>
          <w:r>
            <w:t>16</w:t>
          </w:r>
          <w:r>
            <w:fldChar w:fldCharType="end"/>
          </w:r>
          <w:r>
            <w:fldChar w:fldCharType="end"/>
          </w:r>
        </w:p>
        <w:p>
          <w:pPr>
            <w:pStyle w:val="12"/>
            <w:tabs>
              <w:tab w:val="right" w:leader="dot" w:pos="8300"/>
            </w:tabs>
            <w:ind w:left="640"/>
          </w:pPr>
          <w:r>
            <w:fldChar w:fldCharType="begin"/>
          </w:r>
          <w:r>
            <w:instrText xml:space="preserve"> HYPERLINK \l "_Toc7798" </w:instrText>
          </w:r>
          <w:r>
            <w:fldChar w:fldCharType="separate"/>
          </w:r>
          <w:r>
            <w:rPr>
              <w:rFonts w:hint="eastAsia"/>
            </w:rPr>
            <w:t>（二）项目过程情况</w:t>
          </w:r>
          <w:r>
            <w:tab/>
          </w:r>
          <w:r>
            <w:fldChar w:fldCharType="begin"/>
          </w:r>
          <w:r>
            <w:instrText xml:space="preserve"> PAGEREF _Toc7798 \h </w:instrText>
          </w:r>
          <w:r>
            <w:fldChar w:fldCharType="separate"/>
          </w:r>
          <w:r>
            <w:t>20</w:t>
          </w:r>
          <w:r>
            <w:fldChar w:fldCharType="end"/>
          </w:r>
          <w:r>
            <w:fldChar w:fldCharType="end"/>
          </w:r>
        </w:p>
        <w:p>
          <w:pPr>
            <w:pStyle w:val="12"/>
            <w:tabs>
              <w:tab w:val="right" w:leader="dot" w:pos="8300"/>
            </w:tabs>
            <w:ind w:left="640"/>
          </w:pPr>
          <w:r>
            <w:fldChar w:fldCharType="begin"/>
          </w:r>
          <w:r>
            <w:instrText xml:space="preserve"> HYPERLINK \l "_Toc5406" </w:instrText>
          </w:r>
          <w:r>
            <w:fldChar w:fldCharType="separate"/>
          </w:r>
          <w:r>
            <w:rPr>
              <w:rFonts w:hint="eastAsia"/>
            </w:rPr>
            <w:t>（三）项目产出情况</w:t>
          </w:r>
          <w:r>
            <w:tab/>
          </w:r>
          <w:r>
            <w:fldChar w:fldCharType="begin"/>
          </w:r>
          <w:r>
            <w:instrText xml:space="preserve"> PAGEREF _Toc5406 \h </w:instrText>
          </w:r>
          <w:r>
            <w:fldChar w:fldCharType="separate"/>
          </w:r>
          <w:r>
            <w:t>23</w:t>
          </w:r>
          <w:r>
            <w:fldChar w:fldCharType="end"/>
          </w:r>
          <w:r>
            <w:fldChar w:fldCharType="end"/>
          </w:r>
        </w:p>
        <w:p>
          <w:pPr>
            <w:pStyle w:val="12"/>
            <w:tabs>
              <w:tab w:val="right" w:leader="dot" w:pos="8300"/>
            </w:tabs>
            <w:ind w:left="640"/>
          </w:pPr>
          <w:r>
            <w:fldChar w:fldCharType="begin"/>
          </w:r>
          <w:r>
            <w:instrText xml:space="preserve"> HYPERLINK \l "_Toc22254" </w:instrText>
          </w:r>
          <w:r>
            <w:fldChar w:fldCharType="separate"/>
          </w:r>
          <w:r>
            <w:rPr>
              <w:rFonts w:hint="eastAsia"/>
            </w:rPr>
            <w:t>（四）项目效益情况</w:t>
          </w:r>
          <w:r>
            <w:tab/>
          </w:r>
          <w:r>
            <w:fldChar w:fldCharType="begin"/>
          </w:r>
          <w:r>
            <w:instrText xml:space="preserve"> PAGEREF _Toc22254 \h </w:instrText>
          </w:r>
          <w:r>
            <w:fldChar w:fldCharType="separate"/>
          </w:r>
          <w:r>
            <w:t>26</w:t>
          </w:r>
          <w:r>
            <w:fldChar w:fldCharType="end"/>
          </w:r>
          <w:r>
            <w:fldChar w:fldCharType="end"/>
          </w:r>
        </w:p>
        <w:p>
          <w:pPr>
            <w:pStyle w:val="11"/>
            <w:tabs>
              <w:tab w:val="right" w:leader="dot" w:pos="8300"/>
            </w:tabs>
          </w:pPr>
          <w:r>
            <w:fldChar w:fldCharType="begin"/>
          </w:r>
          <w:r>
            <w:instrText xml:space="preserve"> HYPERLINK \l "_Toc26453" </w:instrText>
          </w:r>
          <w:r>
            <w:fldChar w:fldCharType="separate"/>
          </w:r>
          <w:r>
            <w:rPr>
              <w:rFonts w:hint="eastAsia" w:ascii="黑体" w:hAnsi="黑体"/>
              <w:bCs/>
            </w:rPr>
            <w:t>五、主要经验及做法、存在的问题及原因分析</w:t>
          </w:r>
          <w:r>
            <w:tab/>
          </w:r>
          <w:r>
            <w:fldChar w:fldCharType="begin"/>
          </w:r>
          <w:r>
            <w:instrText xml:space="preserve"> PAGEREF _Toc26453 \h </w:instrText>
          </w:r>
          <w:r>
            <w:fldChar w:fldCharType="separate"/>
          </w:r>
          <w:r>
            <w:t>28</w:t>
          </w:r>
          <w:r>
            <w:fldChar w:fldCharType="end"/>
          </w:r>
          <w:r>
            <w:fldChar w:fldCharType="end"/>
          </w:r>
        </w:p>
        <w:p>
          <w:pPr>
            <w:pStyle w:val="12"/>
            <w:tabs>
              <w:tab w:val="right" w:leader="dot" w:pos="8300"/>
            </w:tabs>
            <w:ind w:left="640"/>
          </w:pPr>
          <w:r>
            <w:fldChar w:fldCharType="begin"/>
          </w:r>
          <w:r>
            <w:instrText xml:space="preserve"> HYPERLINK \l "_Toc7946" </w:instrText>
          </w:r>
          <w:r>
            <w:fldChar w:fldCharType="separate"/>
          </w:r>
          <w:r>
            <w:rPr>
              <w:rFonts w:hint="eastAsia"/>
            </w:rPr>
            <w:t>（一）主要经验及做法</w:t>
          </w:r>
          <w:r>
            <w:tab/>
          </w:r>
          <w:r>
            <w:fldChar w:fldCharType="begin"/>
          </w:r>
          <w:r>
            <w:instrText xml:space="preserve"> PAGEREF _Toc7946 \h </w:instrText>
          </w:r>
          <w:r>
            <w:fldChar w:fldCharType="separate"/>
          </w:r>
          <w:r>
            <w:t>28</w:t>
          </w:r>
          <w:r>
            <w:fldChar w:fldCharType="end"/>
          </w:r>
          <w:r>
            <w:fldChar w:fldCharType="end"/>
          </w:r>
        </w:p>
        <w:p>
          <w:pPr>
            <w:pStyle w:val="12"/>
            <w:tabs>
              <w:tab w:val="right" w:leader="dot" w:pos="8300"/>
            </w:tabs>
            <w:ind w:left="640"/>
          </w:pPr>
          <w:r>
            <w:fldChar w:fldCharType="begin"/>
          </w:r>
          <w:r>
            <w:instrText xml:space="preserve"> HYPERLINK \l "_Toc15841" </w:instrText>
          </w:r>
          <w:r>
            <w:fldChar w:fldCharType="separate"/>
          </w:r>
          <w:r>
            <w:rPr>
              <w:rFonts w:hint="eastAsia"/>
            </w:rPr>
            <w:t>（二）存在的问题及原因分析</w:t>
          </w:r>
          <w:r>
            <w:tab/>
          </w:r>
          <w:r>
            <w:fldChar w:fldCharType="begin"/>
          </w:r>
          <w:r>
            <w:instrText xml:space="preserve"> PAGEREF _Toc15841 \h </w:instrText>
          </w:r>
          <w:r>
            <w:fldChar w:fldCharType="separate"/>
          </w:r>
          <w:r>
            <w:t>29</w:t>
          </w:r>
          <w:r>
            <w:fldChar w:fldCharType="end"/>
          </w:r>
          <w:r>
            <w:fldChar w:fldCharType="end"/>
          </w:r>
        </w:p>
        <w:p>
          <w:pPr>
            <w:pStyle w:val="11"/>
            <w:tabs>
              <w:tab w:val="right" w:leader="dot" w:pos="8300"/>
            </w:tabs>
          </w:pPr>
          <w:r>
            <w:fldChar w:fldCharType="begin"/>
          </w:r>
          <w:r>
            <w:instrText xml:space="preserve"> HYPERLINK \l "_Toc19816" </w:instrText>
          </w:r>
          <w:r>
            <w:fldChar w:fldCharType="separate"/>
          </w:r>
          <w:r>
            <w:rPr>
              <w:rFonts w:hint="eastAsia" w:ascii="黑体" w:hAnsi="黑体"/>
              <w:bCs/>
            </w:rPr>
            <w:t>六、有关建议</w:t>
          </w:r>
          <w:r>
            <w:tab/>
          </w:r>
          <w:r>
            <w:fldChar w:fldCharType="begin"/>
          </w:r>
          <w:r>
            <w:instrText xml:space="preserve"> PAGEREF _Toc19816 \h </w:instrText>
          </w:r>
          <w:r>
            <w:fldChar w:fldCharType="separate"/>
          </w:r>
          <w:r>
            <w:t>30</w:t>
          </w:r>
          <w:r>
            <w:fldChar w:fldCharType="end"/>
          </w:r>
          <w:r>
            <w:fldChar w:fldCharType="end"/>
          </w:r>
        </w:p>
        <w:p>
          <w:pPr>
            <w:pStyle w:val="12"/>
            <w:tabs>
              <w:tab w:val="right" w:leader="dot" w:pos="8300"/>
            </w:tabs>
            <w:ind w:left="640"/>
          </w:pPr>
          <w:r>
            <w:fldChar w:fldCharType="begin"/>
          </w:r>
          <w:r>
            <w:instrText xml:space="preserve"> HYPERLINK \l "_Toc24801" </w:instrText>
          </w:r>
          <w:r>
            <w:fldChar w:fldCharType="separate"/>
          </w:r>
          <w:r>
            <w:rPr>
              <w:rFonts w:hint="eastAsia"/>
            </w:rPr>
            <w:t>（一）科学编制项目预算，提高资金使用效益</w:t>
          </w:r>
          <w:r>
            <w:tab/>
          </w:r>
          <w:r>
            <w:fldChar w:fldCharType="begin"/>
          </w:r>
          <w:r>
            <w:instrText xml:space="preserve"> PAGEREF _Toc24801 \h </w:instrText>
          </w:r>
          <w:r>
            <w:fldChar w:fldCharType="separate"/>
          </w:r>
          <w:r>
            <w:t>30</w:t>
          </w:r>
          <w:r>
            <w:fldChar w:fldCharType="end"/>
          </w:r>
          <w:r>
            <w:fldChar w:fldCharType="end"/>
          </w:r>
        </w:p>
        <w:p>
          <w:pPr>
            <w:pStyle w:val="12"/>
            <w:tabs>
              <w:tab w:val="right" w:leader="dot" w:pos="8300"/>
            </w:tabs>
            <w:ind w:left="640"/>
          </w:pPr>
          <w:r>
            <w:fldChar w:fldCharType="begin"/>
          </w:r>
          <w:r>
            <w:instrText xml:space="preserve"> HYPERLINK \l "_Toc3520" </w:instrText>
          </w:r>
          <w:r>
            <w:fldChar w:fldCharType="separate"/>
          </w:r>
          <w:r>
            <w:rPr>
              <w:rFonts w:hint="eastAsia"/>
            </w:rPr>
            <w:t>（二）完善公示公开机制，加强制度执行有效性</w:t>
          </w:r>
          <w:r>
            <w:tab/>
          </w:r>
          <w:r>
            <w:fldChar w:fldCharType="begin"/>
          </w:r>
          <w:r>
            <w:instrText xml:space="preserve"> PAGEREF _Toc3520 \h </w:instrText>
          </w:r>
          <w:r>
            <w:fldChar w:fldCharType="separate"/>
          </w:r>
          <w:r>
            <w:t>31</w:t>
          </w:r>
          <w:r>
            <w:fldChar w:fldCharType="end"/>
          </w:r>
          <w:r>
            <w:fldChar w:fldCharType="end"/>
          </w:r>
        </w:p>
        <w:p>
          <w:pPr>
            <w:pStyle w:val="12"/>
            <w:tabs>
              <w:tab w:val="right" w:leader="dot" w:pos="8300"/>
            </w:tabs>
            <w:ind w:left="640"/>
          </w:pPr>
          <w:r>
            <w:fldChar w:fldCharType="begin"/>
          </w:r>
          <w:r>
            <w:instrText xml:space="preserve"> HYPERLINK \l "_Toc2292" </w:instrText>
          </w:r>
          <w:r>
            <w:fldChar w:fldCharType="separate"/>
          </w:r>
          <w:r>
            <w:rPr>
              <w:rFonts w:hint="eastAsia"/>
            </w:rPr>
            <w:t>（三）深化预算绩效管理，增强绩效管理意识</w:t>
          </w:r>
          <w:r>
            <w:tab/>
          </w:r>
          <w:r>
            <w:fldChar w:fldCharType="begin"/>
          </w:r>
          <w:r>
            <w:instrText xml:space="preserve"> PAGEREF _Toc2292 \h </w:instrText>
          </w:r>
          <w:r>
            <w:fldChar w:fldCharType="separate"/>
          </w:r>
          <w:r>
            <w:t>31</w:t>
          </w:r>
          <w:r>
            <w:fldChar w:fldCharType="end"/>
          </w:r>
          <w:r>
            <w:fldChar w:fldCharType="end"/>
          </w:r>
        </w:p>
        <w:p>
          <w:pPr>
            <w:pStyle w:val="11"/>
            <w:tabs>
              <w:tab w:val="right" w:leader="dot" w:pos="8300"/>
            </w:tabs>
          </w:pPr>
          <w:r>
            <w:fldChar w:fldCharType="begin"/>
          </w:r>
          <w:r>
            <w:instrText xml:space="preserve"> HYPERLINK \l "_Toc10962" </w:instrText>
          </w:r>
          <w:r>
            <w:fldChar w:fldCharType="separate"/>
          </w:r>
          <w:r>
            <w:rPr>
              <w:rFonts w:hint="eastAsia" w:ascii="黑体" w:hAnsi="黑体"/>
              <w:bCs/>
            </w:rPr>
            <w:t>七、评价结果及其应用</w:t>
          </w:r>
          <w:r>
            <w:tab/>
          </w:r>
          <w:r>
            <w:fldChar w:fldCharType="begin"/>
          </w:r>
          <w:r>
            <w:instrText xml:space="preserve"> PAGEREF _Toc10962 \h </w:instrText>
          </w:r>
          <w:r>
            <w:fldChar w:fldCharType="separate"/>
          </w:r>
          <w:r>
            <w:t>31</w:t>
          </w:r>
          <w:r>
            <w:fldChar w:fldCharType="end"/>
          </w:r>
          <w:r>
            <w:fldChar w:fldCharType="end"/>
          </w:r>
        </w:p>
        <w:p>
          <w:pPr>
            <w:pStyle w:val="11"/>
            <w:tabs>
              <w:tab w:val="right" w:leader="dot" w:pos="8300"/>
            </w:tabs>
          </w:pPr>
          <w:r>
            <w:fldChar w:fldCharType="begin"/>
          </w:r>
          <w:r>
            <w:instrText xml:space="preserve"> HYPERLINK \l "_Toc32759" </w:instrText>
          </w:r>
          <w:r>
            <w:fldChar w:fldCharType="separate"/>
          </w:r>
          <w:r>
            <w:rPr>
              <w:rFonts w:hint="eastAsia" w:ascii="黑体" w:hAnsi="黑体"/>
              <w:bCs/>
            </w:rPr>
            <w:t>八、其他需要说明的问题</w:t>
          </w:r>
          <w:r>
            <w:tab/>
          </w:r>
          <w:r>
            <w:fldChar w:fldCharType="begin"/>
          </w:r>
          <w:r>
            <w:instrText xml:space="preserve"> PAGEREF _Toc32759 \h </w:instrText>
          </w:r>
          <w:r>
            <w:fldChar w:fldCharType="separate"/>
          </w:r>
          <w:r>
            <w:t>33</w:t>
          </w:r>
          <w:r>
            <w:fldChar w:fldCharType="end"/>
          </w:r>
          <w:r>
            <w:fldChar w:fldCharType="end"/>
          </w:r>
        </w:p>
        <w:p>
          <w:pPr>
            <w:pStyle w:val="11"/>
            <w:tabs>
              <w:tab w:val="right" w:leader="dot" w:pos="8300"/>
            </w:tabs>
          </w:pPr>
          <w:r>
            <w:fldChar w:fldCharType="begin"/>
          </w:r>
          <w:r>
            <w:instrText xml:space="preserve"> HYPERLINK \l "_Toc12480" </w:instrText>
          </w:r>
          <w:r>
            <w:fldChar w:fldCharType="separate"/>
          </w:r>
          <w:r>
            <w:rPr>
              <w:rFonts w:hint="eastAsia" w:ascii="黑体" w:hAnsi="黑体"/>
              <w:bCs/>
            </w:rPr>
            <w:t>九、附件</w:t>
          </w:r>
          <w:r>
            <w:tab/>
          </w:r>
          <w:r>
            <w:fldChar w:fldCharType="begin"/>
          </w:r>
          <w:r>
            <w:instrText xml:space="preserve"> PAGEREF _Toc12480 \h </w:instrText>
          </w:r>
          <w:r>
            <w:fldChar w:fldCharType="separate"/>
          </w:r>
          <w:r>
            <w:t>33</w:t>
          </w:r>
          <w:r>
            <w:fldChar w:fldCharType="end"/>
          </w:r>
          <w:r>
            <w:fldChar w:fldCharType="end"/>
          </w:r>
        </w:p>
        <w:p>
          <w:pPr>
            <w:pStyle w:val="11"/>
            <w:tabs>
              <w:tab w:val="right" w:leader="dot" w:pos="8300"/>
            </w:tabs>
          </w:pPr>
          <w:r>
            <w:fldChar w:fldCharType="begin"/>
          </w:r>
          <w:r>
            <w:instrText xml:space="preserve"> HYPERLINK \l "_Toc11373" </w:instrText>
          </w:r>
          <w:r>
            <w:fldChar w:fldCharType="separate"/>
          </w:r>
          <w:r>
            <w:rPr>
              <w:rFonts w:hint="eastAsia" w:ascii="黑体" w:hAnsi="黑体"/>
              <w:bCs/>
            </w:rPr>
            <w:t>附件</w:t>
          </w:r>
          <w:r>
            <w:rPr>
              <w:rFonts w:ascii="黑体" w:hAnsi="黑体"/>
              <w:bCs/>
            </w:rPr>
            <w:t xml:space="preserve">1 </w:t>
          </w:r>
          <w:r>
            <w:rPr>
              <w:rFonts w:hint="eastAsia" w:ascii="黑体" w:hAnsi="黑体"/>
              <w:bCs/>
            </w:rPr>
            <w:t>评价指标体系及得分表</w:t>
          </w:r>
          <w:r>
            <w:tab/>
          </w:r>
          <w:r>
            <w:fldChar w:fldCharType="begin"/>
          </w:r>
          <w:r>
            <w:instrText xml:space="preserve"> PAGEREF _Toc11373 \h </w:instrText>
          </w:r>
          <w:r>
            <w:fldChar w:fldCharType="separate"/>
          </w:r>
          <w:r>
            <w:t>34</w:t>
          </w:r>
          <w:r>
            <w:fldChar w:fldCharType="end"/>
          </w:r>
          <w:r>
            <w:fldChar w:fldCharType="end"/>
          </w:r>
        </w:p>
        <w:p>
          <w:pPr>
            <w:pStyle w:val="11"/>
            <w:tabs>
              <w:tab w:val="right" w:leader="dot" w:pos="8300"/>
            </w:tabs>
          </w:pPr>
          <w:r>
            <w:fldChar w:fldCharType="begin"/>
          </w:r>
          <w:r>
            <w:instrText xml:space="preserve"> HYPERLINK \l "_Toc29501" </w:instrText>
          </w:r>
          <w:r>
            <w:fldChar w:fldCharType="separate"/>
          </w:r>
          <w:r>
            <w:rPr>
              <w:rFonts w:hint="eastAsia" w:ascii="黑体" w:hAnsi="黑体"/>
              <w:bCs/>
            </w:rPr>
            <w:t>附件</w:t>
          </w:r>
          <w:r>
            <w:rPr>
              <w:rFonts w:ascii="黑体" w:hAnsi="黑体"/>
              <w:bCs/>
            </w:rPr>
            <w:t xml:space="preserve">2 </w:t>
          </w:r>
          <w:r>
            <w:rPr>
              <w:rFonts w:hint="eastAsia" w:ascii="黑体" w:hAnsi="黑体"/>
              <w:bCs/>
            </w:rPr>
            <w:t>满意度调查问卷分析报告</w:t>
          </w:r>
          <w:r>
            <w:tab/>
          </w:r>
          <w:r>
            <w:fldChar w:fldCharType="begin"/>
          </w:r>
          <w:r>
            <w:instrText xml:space="preserve"> PAGEREF _Toc29501 \h </w:instrText>
          </w:r>
          <w:r>
            <w:fldChar w:fldCharType="separate"/>
          </w:r>
          <w:r>
            <w:t>45</w:t>
          </w:r>
          <w:r>
            <w:fldChar w:fldCharType="end"/>
          </w:r>
          <w:r>
            <w:fldChar w:fldCharType="end"/>
          </w:r>
        </w:p>
        <w:p>
          <w:pPr>
            <w:pStyle w:val="11"/>
            <w:tabs>
              <w:tab w:val="right" w:leader="dot" w:pos="8300"/>
            </w:tabs>
            <w:sectPr>
              <w:footerReference r:id="rId4" w:type="default"/>
              <w:pgSz w:w="11906" w:h="16838"/>
              <w:pgMar w:top="1440" w:right="1803" w:bottom="1440" w:left="1803" w:header="851" w:footer="992" w:gutter="0"/>
              <w:pgNumType w:start="1"/>
              <w:cols w:space="425" w:num="1"/>
              <w:docGrid w:type="lines" w:linePitch="312" w:charSpace="0"/>
            </w:sectPr>
          </w:pPr>
          <w:r>
            <w:rPr>
              <w:rFonts w:hint="eastAsia"/>
            </w:rPr>
            <w:fldChar w:fldCharType="end"/>
          </w:r>
        </w:p>
      </w:sdtContent>
    </w:sdt>
    <w:p>
      <w:pPr>
        <w:pStyle w:val="2"/>
        <w:jc w:val="center"/>
        <w:rPr>
          <w:rFonts w:ascii="黑体" w:hAnsi="黑体"/>
        </w:rPr>
      </w:pPr>
      <w:bookmarkStart w:id="0" w:name="_Toc19994"/>
      <w:bookmarkStart w:id="1" w:name="_Toc29997"/>
      <w:r>
        <w:rPr>
          <w:rFonts w:hint="eastAsia" w:ascii="黑体" w:hAnsi="黑体"/>
        </w:rPr>
        <w:t>摘</w:t>
      </w:r>
      <w:r>
        <w:rPr>
          <w:rFonts w:ascii="黑体" w:hAnsi="黑体"/>
        </w:rPr>
        <w:t xml:space="preserve"> </w:t>
      </w:r>
      <w:r>
        <w:rPr>
          <w:rFonts w:hint="eastAsia" w:ascii="黑体" w:hAnsi="黑体"/>
        </w:rPr>
        <w:t>要</w:t>
      </w:r>
      <w:bookmarkEnd w:id="0"/>
      <w:bookmarkEnd w:id="1"/>
    </w:p>
    <w:p>
      <w:pPr>
        <w:ind w:firstLine="643" w:firstLineChars="200"/>
        <w:rPr>
          <w:rFonts w:ascii="黑体" w:hAnsi="黑体" w:eastAsia="黑体"/>
          <w:b/>
          <w:bCs/>
        </w:rPr>
      </w:pPr>
      <w:bookmarkStart w:id="2" w:name="_Toc6501"/>
      <w:bookmarkStart w:id="3" w:name="_Toc150162841"/>
      <w:r>
        <w:rPr>
          <w:rFonts w:hint="eastAsia" w:ascii="黑体" w:hAnsi="黑体" w:eastAsia="黑体"/>
          <w:b/>
          <w:bCs/>
        </w:rPr>
        <w:t>一、</w:t>
      </w:r>
      <w:bookmarkEnd w:id="2"/>
      <w:bookmarkEnd w:id="3"/>
      <w:bookmarkStart w:id="4" w:name="_Toc150162842"/>
      <w:bookmarkStart w:id="5" w:name="_Toc17961"/>
      <w:r>
        <w:rPr>
          <w:rFonts w:hint="eastAsia" w:ascii="黑体" w:hAnsi="黑体" w:eastAsia="黑体"/>
          <w:b/>
          <w:bCs/>
        </w:rPr>
        <w:t>项目</w:t>
      </w:r>
      <w:bookmarkEnd w:id="4"/>
      <w:bookmarkEnd w:id="5"/>
      <w:r>
        <w:rPr>
          <w:rFonts w:hint="eastAsia" w:ascii="黑体" w:hAnsi="黑体" w:eastAsia="黑体"/>
          <w:b/>
          <w:bCs/>
        </w:rPr>
        <w:t>概况</w:t>
      </w:r>
    </w:p>
    <w:p>
      <w:pPr>
        <w:ind w:firstLine="640" w:firstLineChars="200"/>
      </w:pPr>
      <w:r>
        <w:t>就业补助资金</w:t>
      </w:r>
      <w:r>
        <w:rPr>
          <w:rFonts w:hint="eastAsia"/>
        </w:rPr>
        <w:t>项目是落实中央就业政策的重要举措，项目的有效实施，对于促进社会就业，</w:t>
      </w:r>
      <w:r>
        <w:t>增加居民收入，提升居民生活</w:t>
      </w:r>
      <w:r>
        <w:rPr>
          <w:rFonts w:hint="eastAsia"/>
        </w:rPr>
        <w:t>的</w:t>
      </w:r>
      <w:r>
        <w:t>幸福感和获得感</w:t>
      </w:r>
      <w:r>
        <w:rPr>
          <w:rFonts w:hint="eastAsia"/>
        </w:rPr>
        <w:t>具有重要促进作用</w:t>
      </w:r>
      <w:r>
        <w:t>。</w:t>
      </w:r>
    </w:p>
    <w:p>
      <w:pPr>
        <w:ind w:firstLine="640" w:firstLineChars="200"/>
      </w:pPr>
      <w:r>
        <w:rPr>
          <w:rFonts w:hint="eastAsia"/>
        </w:rPr>
        <w:t>2023 年，中央和省财政共下达给保定市徐水区就业补助资金1328.25万元，其中：中央下达就业补助资金1099.25万元，省下达就业补助资金229万元。此外，使用历年追回补助资金12.24万元。年度内可用资金1340.49万元，实际支出1340.48万元，资金执行率为 99.99%。</w:t>
      </w:r>
    </w:p>
    <w:p>
      <w:pPr>
        <w:ind w:firstLine="640" w:firstLineChars="200"/>
      </w:pPr>
      <w:r>
        <w:rPr>
          <w:rFonts w:hint="eastAsia"/>
        </w:rPr>
        <w:t>保定市徐水区2023年就业补助资金项目资金支出主要用于8个子项目，具体包含创业补贴、孵化基地房租物业补贴、企业吸纳高校毕业生社会保险补贴、公益性岗位补贴及社会保险补贴、就业见习补贴、就业困难人员灵活就业社会保险补贴、企业吸纳脱贫人员社会保险补贴以及职业培训补贴，2023年度就业补助资金项目实施情况详见下表：</w:t>
      </w:r>
    </w:p>
    <w:p>
      <w:pPr>
        <w:ind w:firstLine="560" w:firstLineChars="200"/>
        <w:jc w:val="center"/>
        <w:rPr>
          <w:sz w:val="28"/>
          <w:szCs w:val="28"/>
        </w:rPr>
      </w:pPr>
      <w:r>
        <w:rPr>
          <w:rFonts w:hint="eastAsia"/>
          <w:sz w:val="28"/>
          <w:szCs w:val="28"/>
        </w:rPr>
        <w:t>2023年度就业补助资金项目实施情况</w:t>
      </w:r>
    </w:p>
    <w:tbl>
      <w:tblPr>
        <w:tblStyle w:val="15"/>
        <w:tblW w:w="5387"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602"/>
        <w:gridCol w:w="2333"/>
        <w:gridCol w:w="2476"/>
        <w:gridCol w:w="873"/>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8" w:type="pct"/>
            <w:shd w:val="clear" w:color="auto" w:fill="D8D8D8" w:themeFill="background1" w:themeFillShade="D9"/>
            <w:vAlign w:val="center"/>
          </w:tcPr>
          <w:p>
            <w:pPr>
              <w:jc w:val="center"/>
              <w:rPr>
                <w:b/>
                <w:bCs/>
                <w:sz w:val="18"/>
                <w:szCs w:val="18"/>
              </w:rPr>
            </w:pPr>
            <w:r>
              <w:rPr>
                <w:rFonts w:hint="eastAsia"/>
                <w:b/>
                <w:bCs/>
                <w:sz w:val="18"/>
                <w:szCs w:val="18"/>
              </w:rPr>
              <w:t>序号</w:t>
            </w:r>
          </w:p>
        </w:tc>
        <w:tc>
          <w:tcPr>
            <w:tcW w:w="873" w:type="pct"/>
            <w:shd w:val="clear" w:color="auto" w:fill="D8D8D8" w:themeFill="background1" w:themeFillShade="D9"/>
            <w:vAlign w:val="center"/>
          </w:tcPr>
          <w:p>
            <w:pPr>
              <w:jc w:val="center"/>
              <w:rPr>
                <w:b/>
                <w:bCs/>
                <w:sz w:val="18"/>
                <w:szCs w:val="18"/>
              </w:rPr>
            </w:pPr>
            <w:r>
              <w:rPr>
                <w:rFonts w:hint="eastAsia"/>
                <w:b/>
                <w:bCs/>
                <w:sz w:val="18"/>
                <w:szCs w:val="18"/>
              </w:rPr>
              <w:t>补贴项目</w:t>
            </w:r>
          </w:p>
        </w:tc>
        <w:tc>
          <w:tcPr>
            <w:tcW w:w="1271" w:type="pct"/>
            <w:shd w:val="clear" w:color="auto" w:fill="D8D8D8" w:themeFill="background1" w:themeFillShade="D9"/>
            <w:vAlign w:val="center"/>
          </w:tcPr>
          <w:p>
            <w:pPr>
              <w:jc w:val="center"/>
              <w:rPr>
                <w:b/>
                <w:bCs/>
                <w:sz w:val="18"/>
                <w:szCs w:val="18"/>
              </w:rPr>
            </w:pPr>
            <w:r>
              <w:rPr>
                <w:rFonts w:hint="eastAsia"/>
                <w:b/>
                <w:bCs/>
                <w:sz w:val="18"/>
                <w:szCs w:val="18"/>
              </w:rPr>
              <w:t>保障范围</w:t>
            </w:r>
          </w:p>
        </w:tc>
        <w:tc>
          <w:tcPr>
            <w:tcW w:w="1349" w:type="pct"/>
            <w:shd w:val="clear" w:color="auto" w:fill="D8D8D8" w:themeFill="background1" w:themeFillShade="D9"/>
            <w:vAlign w:val="center"/>
          </w:tcPr>
          <w:p>
            <w:pPr>
              <w:jc w:val="center"/>
              <w:rPr>
                <w:b/>
                <w:bCs/>
                <w:sz w:val="18"/>
                <w:szCs w:val="18"/>
              </w:rPr>
            </w:pPr>
            <w:r>
              <w:rPr>
                <w:rFonts w:hint="eastAsia"/>
                <w:b/>
                <w:bCs/>
                <w:sz w:val="18"/>
                <w:szCs w:val="18"/>
              </w:rPr>
              <w:t>补贴标准</w:t>
            </w:r>
          </w:p>
        </w:tc>
        <w:tc>
          <w:tcPr>
            <w:tcW w:w="476" w:type="pct"/>
            <w:shd w:val="clear" w:color="auto" w:fill="D8D8D8" w:themeFill="background1" w:themeFillShade="D9"/>
            <w:vAlign w:val="center"/>
          </w:tcPr>
          <w:p>
            <w:pPr>
              <w:jc w:val="center"/>
              <w:rPr>
                <w:b/>
                <w:bCs/>
                <w:sz w:val="18"/>
                <w:szCs w:val="18"/>
              </w:rPr>
            </w:pPr>
            <w:r>
              <w:rPr>
                <w:rFonts w:hint="eastAsia"/>
                <w:b/>
                <w:bCs/>
                <w:sz w:val="18"/>
                <w:szCs w:val="18"/>
              </w:rPr>
              <w:t>补贴</w:t>
            </w:r>
          </w:p>
          <w:p>
            <w:pPr>
              <w:jc w:val="center"/>
              <w:rPr>
                <w:b/>
                <w:bCs/>
                <w:sz w:val="18"/>
                <w:szCs w:val="18"/>
              </w:rPr>
            </w:pPr>
            <w:r>
              <w:rPr>
                <w:rFonts w:hint="eastAsia"/>
                <w:b/>
                <w:bCs/>
                <w:sz w:val="18"/>
                <w:szCs w:val="18"/>
              </w:rPr>
              <w:t>情况</w:t>
            </w:r>
          </w:p>
        </w:tc>
        <w:tc>
          <w:tcPr>
            <w:tcW w:w="714" w:type="pct"/>
            <w:shd w:val="clear" w:color="auto" w:fill="D8D8D8" w:themeFill="background1" w:themeFillShade="D9"/>
            <w:vAlign w:val="center"/>
          </w:tcPr>
          <w:p>
            <w:pPr>
              <w:jc w:val="center"/>
              <w:rPr>
                <w:b/>
                <w:bCs/>
                <w:sz w:val="18"/>
                <w:szCs w:val="18"/>
              </w:rPr>
            </w:pPr>
            <w:r>
              <w:rPr>
                <w:rFonts w:hint="eastAsia"/>
                <w:b/>
                <w:bCs/>
                <w:sz w:val="18"/>
                <w:szCs w:val="18"/>
              </w:rPr>
              <w:t>支出金额（元）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1</w:t>
            </w:r>
          </w:p>
        </w:tc>
        <w:tc>
          <w:tcPr>
            <w:tcW w:w="873" w:type="pct"/>
            <w:vAlign w:val="center"/>
          </w:tcPr>
          <w:p>
            <w:pPr>
              <w:jc w:val="center"/>
              <w:rPr>
                <w:sz w:val="18"/>
                <w:szCs w:val="18"/>
              </w:rPr>
            </w:pPr>
            <w:r>
              <w:rPr>
                <w:rFonts w:hint="eastAsia"/>
                <w:sz w:val="18"/>
                <w:szCs w:val="18"/>
              </w:rPr>
              <w:t>创业补贴</w:t>
            </w:r>
          </w:p>
        </w:tc>
        <w:tc>
          <w:tcPr>
            <w:tcW w:w="1271" w:type="pct"/>
            <w:vAlign w:val="center"/>
          </w:tcPr>
          <w:p>
            <w:pPr>
              <w:jc w:val="center"/>
              <w:rPr>
                <w:sz w:val="18"/>
                <w:szCs w:val="18"/>
              </w:rPr>
            </w:pPr>
            <w:r>
              <w:rPr>
                <w:rFonts w:hint="eastAsia"/>
                <w:sz w:val="18"/>
                <w:szCs w:val="18"/>
              </w:rPr>
              <w:t>毕业学年及毕业</w:t>
            </w:r>
            <w:r>
              <w:rPr>
                <w:sz w:val="18"/>
                <w:szCs w:val="18"/>
              </w:rPr>
              <w:t>5</w:t>
            </w:r>
            <w:r>
              <w:rPr>
                <w:rFonts w:hint="eastAsia"/>
                <w:sz w:val="18"/>
                <w:szCs w:val="18"/>
              </w:rPr>
              <w:t>年内高校毕业生、就业困难人员初次创业、取得营业执照、登记就业、正常运营</w:t>
            </w:r>
            <w:r>
              <w:rPr>
                <w:sz w:val="18"/>
                <w:szCs w:val="18"/>
              </w:rPr>
              <w:t>6</w:t>
            </w:r>
            <w:r>
              <w:rPr>
                <w:rFonts w:hint="eastAsia"/>
                <w:sz w:val="18"/>
                <w:szCs w:val="18"/>
              </w:rPr>
              <w:t>个月以上</w:t>
            </w:r>
          </w:p>
        </w:tc>
        <w:tc>
          <w:tcPr>
            <w:tcW w:w="1349" w:type="pct"/>
            <w:vAlign w:val="center"/>
          </w:tcPr>
          <w:p>
            <w:pPr>
              <w:jc w:val="center"/>
              <w:rPr>
                <w:sz w:val="18"/>
                <w:szCs w:val="18"/>
              </w:rPr>
            </w:pPr>
            <w:r>
              <w:rPr>
                <w:sz w:val="18"/>
                <w:szCs w:val="18"/>
              </w:rPr>
              <w:t>5000</w:t>
            </w:r>
            <w:r>
              <w:rPr>
                <w:rFonts w:hint="eastAsia"/>
                <w:sz w:val="18"/>
                <w:szCs w:val="18"/>
              </w:rPr>
              <w:t>元</w:t>
            </w:r>
            <w:r>
              <w:rPr>
                <w:sz w:val="18"/>
                <w:szCs w:val="18"/>
              </w:rPr>
              <w:t>/</w:t>
            </w:r>
            <w:r>
              <w:rPr>
                <w:rFonts w:hint="eastAsia"/>
                <w:sz w:val="18"/>
                <w:szCs w:val="18"/>
              </w:rPr>
              <w:t>人</w:t>
            </w:r>
          </w:p>
        </w:tc>
        <w:tc>
          <w:tcPr>
            <w:tcW w:w="476" w:type="pct"/>
            <w:vAlign w:val="center"/>
          </w:tcPr>
          <w:p>
            <w:pPr>
              <w:jc w:val="center"/>
              <w:rPr>
                <w:sz w:val="18"/>
                <w:szCs w:val="18"/>
              </w:rPr>
            </w:pPr>
            <w:r>
              <w:rPr>
                <w:sz w:val="18"/>
                <w:szCs w:val="18"/>
              </w:rPr>
              <w:t>8</w:t>
            </w:r>
            <w:r>
              <w:rPr>
                <w:rFonts w:hint="eastAsia"/>
                <w:sz w:val="18"/>
                <w:szCs w:val="18"/>
              </w:rPr>
              <w:t>人</w:t>
            </w:r>
          </w:p>
        </w:tc>
        <w:tc>
          <w:tcPr>
            <w:tcW w:w="714" w:type="pct"/>
            <w:vAlign w:val="center"/>
          </w:tcPr>
          <w:p>
            <w:pPr>
              <w:jc w:val="right"/>
              <w:rPr>
                <w:sz w:val="18"/>
                <w:szCs w:val="18"/>
              </w:rPr>
            </w:pPr>
            <w:r>
              <w:rPr>
                <w:sz w:val="18"/>
                <w:szCs w:val="18"/>
              </w:rPr>
              <w:t xml:space="preserve">40,000.00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2</w:t>
            </w:r>
          </w:p>
        </w:tc>
        <w:tc>
          <w:tcPr>
            <w:tcW w:w="873" w:type="pct"/>
            <w:vAlign w:val="center"/>
          </w:tcPr>
          <w:p>
            <w:pPr>
              <w:jc w:val="center"/>
              <w:rPr>
                <w:sz w:val="18"/>
                <w:szCs w:val="18"/>
              </w:rPr>
            </w:pPr>
            <w:r>
              <w:rPr>
                <w:rFonts w:hint="eastAsia"/>
                <w:sz w:val="18"/>
                <w:szCs w:val="18"/>
              </w:rPr>
              <w:t>孵化基地房租物业补贴</w:t>
            </w:r>
          </w:p>
        </w:tc>
        <w:tc>
          <w:tcPr>
            <w:tcW w:w="1271" w:type="pct"/>
            <w:vAlign w:val="center"/>
          </w:tcPr>
          <w:p>
            <w:pPr>
              <w:jc w:val="center"/>
              <w:rPr>
                <w:sz w:val="18"/>
                <w:szCs w:val="18"/>
              </w:rPr>
            </w:pPr>
            <w:r>
              <w:rPr>
                <w:rFonts w:hint="eastAsia"/>
                <w:sz w:val="18"/>
                <w:szCs w:val="18"/>
              </w:rPr>
              <w:t>登记失业或求职的城镇失业人员、毕业年度高校毕业生、下岗失业退役军人、农村转移劳动就业劳动者</w:t>
            </w:r>
          </w:p>
        </w:tc>
        <w:tc>
          <w:tcPr>
            <w:tcW w:w="1349" w:type="pct"/>
            <w:vAlign w:val="center"/>
          </w:tcPr>
          <w:p>
            <w:pPr>
              <w:jc w:val="center"/>
              <w:rPr>
                <w:sz w:val="18"/>
                <w:szCs w:val="18"/>
              </w:rPr>
            </w:pPr>
            <w:r>
              <w:rPr>
                <w:rFonts w:hint="eastAsia"/>
                <w:sz w:val="18"/>
                <w:szCs w:val="18"/>
              </w:rPr>
              <w:t>房租租金标准：</w:t>
            </w:r>
          </w:p>
          <w:p>
            <w:pPr>
              <w:jc w:val="center"/>
              <w:rPr>
                <w:sz w:val="18"/>
                <w:szCs w:val="18"/>
              </w:rPr>
            </w:pPr>
            <w:r>
              <w:rPr>
                <w:sz w:val="18"/>
                <w:szCs w:val="18"/>
              </w:rPr>
              <w:t>1.29</w:t>
            </w:r>
            <w:r>
              <w:rPr>
                <w:rFonts w:hint="eastAsia"/>
                <w:sz w:val="18"/>
                <w:szCs w:val="18"/>
              </w:rPr>
              <w:t>元</w:t>
            </w:r>
            <w:r>
              <w:rPr>
                <w:sz w:val="18"/>
                <w:szCs w:val="18"/>
              </w:rPr>
              <w:t>/</w:t>
            </w:r>
            <w:r>
              <w:rPr>
                <w:rFonts w:hint="eastAsia"/>
                <w:sz w:val="18"/>
                <w:szCs w:val="18"/>
              </w:rPr>
              <w:t>平方米</w:t>
            </w:r>
            <w:r>
              <w:rPr>
                <w:sz w:val="18"/>
                <w:szCs w:val="18"/>
              </w:rPr>
              <w:t>/</w:t>
            </w:r>
            <w:r>
              <w:rPr>
                <w:rFonts w:hint="eastAsia"/>
                <w:sz w:val="18"/>
                <w:szCs w:val="18"/>
              </w:rPr>
              <w:t>天</w:t>
            </w:r>
          </w:p>
          <w:p>
            <w:pPr>
              <w:jc w:val="center"/>
              <w:rPr>
                <w:sz w:val="18"/>
                <w:szCs w:val="18"/>
              </w:rPr>
            </w:pPr>
            <w:r>
              <w:rPr>
                <w:rFonts w:hint="eastAsia"/>
                <w:sz w:val="18"/>
                <w:szCs w:val="18"/>
              </w:rPr>
              <w:t>物业费补贴标准：</w:t>
            </w:r>
          </w:p>
          <w:p>
            <w:pPr>
              <w:jc w:val="center"/>
              <w:rPr>
                <w:sz w:val="18"/>
                <w:szCs w:val="18"/>
              </w:rPr>
            </w:pPr>
            <w:r>
              <w:rPr>
                <w:sz w:val="18"/>
                <w:szCs w:val="18"/>
              </w:rPr>
              <w:t>0.06</w:t>
            </w:r>
            <w:r>
              <w:rPr>
                <w:rFonts w:hint="eastAsia"/>
                <w:sz w:val="18"/>
                <w:szCs w:val="18"/>
              </w:rPr>
              <w:t>元</w:t>
            </w:r>
            <w:r>
              <w:rPr>
                <w:sz w:val="18"/>
                <w:szCs w:val="18"/>
              </w:rPr>
              <w:t>/</w:t>
            </w:r>
            <w:r>
              <w:rPr>
                <w:rFonts w:hint="eastAsia"/>
                <w:sz w:val="18"/>
                <w:szCs w:val="18"/>
              </w:rPr>
              <w:t>平方米</w:t>
            </w:r>
            <w:r>
              <w:rPr>
                <w:sz w:val="18"/>
                <w:szCs w:val="18"/>
              </w:rPr>
              <w:t>/</w:t>
            </w:r>
            <w:r>
              <w:rPr>
                <w:rFonts w:hint="eastAsia"/>
                <w:sz w:val="18"/>
                <w:szCs w:val="18"/>
              </w:rPr>
              <w:t>天</w:t>
            </w:r>
          </w:p>
        </w:tc>
        <w:tc>
          <w:tcPr>
            <w:tcW w:w="476" w:type="pct"/>
            <w:vAlign w:val="center"/>
          </w:tcPr>
          <w:p>
            <w:pPr>
              <w:jc w:val="center"/>
              <w:rPr>
                <w:sz w:val="18"/>
                <w:szCs w:val="18"/>
              </w:rPr>
            </w:pPr>
            <w:r>
              <w:rPr>
                <w:sz w:val="18"/>
                <w:szCs w:val="18"/>
              </w:rPr>
              <w:t>3</w:t>
            </w:r>
            <w:r>
              <w:rPr>
                <w:rFonts w:hint="eastAsia"/>
                <w:sz w:val="18"/>
                <w:szCs w:val="18"/>
              </w:rPr>
              <w:t>家</w:t>
            </w:r>
          </w:p>
        </w:tc>
        <w:tc>
          <w:tcPr>
            <w:tcW w:w="714" w:type="pct"/>
            <w:vAlign w:val="center"/>
          </w:tcPr>
          <w:p>
            <w:pPr>
              <w:jc w:val="right"/>
              <w:rPr>
                <w:sz w:val="18"/>
                <w:szCs w:val="18"/>
              </w:rPr>
            </w:pPr>
            <w:r>
              <w:rPr>
                <w:sz w:val="18"/>
                <w:szCs w:val="18"/>
              </w:rPr>
              <w:t xml:space="preserve">414,747.58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3</w:t>
            </w:r>
          </w:p>
        </w:tc>
        <w:tc>
          <w:tcPr>
            <w:tcW w:w="873" w:type="pct"/>
            <w:vAlign w:val="center"/>
          </w:tcPr>
          <w:p>
            <w:pPr>
              <w:jc w:val="center"/>
              <w:rPr>
                <w:sz w:val="18"/>
                <w:szCs w:val="18"/>
              </w:rPr>
            </w:pPr>
            <w:r>
              <w:rPr>
                <w:rFonts w:hint="eastAsia"/>
                <w:sz w:val="18"/>
                <w:szCs w:val="18"/>
              </w:rPr>
              <w:t>企业吸纳高校毕业生社会保险补贴</w:t>
            </w:r>
          </w:p>
        </w:tc>
        <w:tc>
          <w:tcPr>
            <w:tcW w:w="1271" w:type="pct"/>
            <w:vAlign w:val="center"/>
          </w:tcPr>
          <w:p>
            <w:pPr>
              <w:jc w:val="center"/>
              <w:rPr>
                <w:sz w:val="18"/>
                <w:szCs w:val="18"/>
              </w:rPr>
            </w:pPr>
            <w:r>
              <w:rPr>
                <w:rFonts w:hint="eastAsia"/>
                <w:sz w:val="18"/>
                <w:szCs w:val="18"/>
              </w:rPr>
              <w:t>招用毕业</w:t>
            </w:r>
            <w:r>
              <w:rPr>
                <w:sz w:val="18"/>
                <w:szCs w:val="18"/>
              </w:rPr>
              <w:t>2</w:t>
            </w:r>
            <w:r>
              <w:rPr>
                <w:rFonts w:hint="eastAsia"/>
                <w:sz w:val="18"/>
                <w:szCs w:val="18"/>
              </w:rPr>
              <w:t>年内的高校毕业生，与之签订一年以上劳动合同并为其缴纳社会保险费的中小微企业</w:t>
            </w:r>
          </w:p>
        </w:tc>
        <w:tc>
          <w:tcPr>
            <w:tcW w:w="1349" w:type="pct"/>
            <w:vAlign w:val="center"/>
          </w:tcPr>
          <w:p>
            <w:pPr>
              <w:jc w:val="center"/>
              <w:rPr>
                <w:sz w:val="18"/>
                <w:szCs w:val="18"/>
              </w:rPr>
            </w:pPr>
            <w:r>
              <w:rPr>
                <w:rFonts w:hint="eastAsia"/>
                <w:sz w:val="18"/>
                <w:szCs w:val="18"/>
              </w:rPr>
              <w:t>养老、工伤、医疗、失业单位缴费部分</w:t>
            </w:r>
          </w:p>
        </w:tc>
        <w:tc>
          <w:tcPr>
            <w:tcW w:w="476" w:type="pct"/>
            <w:vAlign w:val="center"/>
          </w:tcPr>
          <w:p>
            <w:pPr>
              <w:jc w:val="center"/>
              <w:rPr>
                <w:sz w:val="18"/>
                <w:szCs w:val="18"/>
              </w:rPr>
            </w:pPr>
            <w:r>
              <w:rPr>
                <w:sz w:val="18"/>
                <w:szCs w:val="18"/>
              </w:rPr>
              <w:t>58</w:t>
            </w:r>
            <w:r>
              <w:rPr>
                <w:rFonts w:hint="eastAsia"/>
                <w:sz w:val="18"/>
                <w:szCs w:val="18"/>
              </w:rPr>
              <w:t>人</w:t>
            </w:r>
          </w:p>
        </w:tc>
        <w:tc>
          <w:tcPr>
            <w:tcW w:w="714" w:type="pct"/>
            <w:vAlign w:val="center"/>
          </w:tcPr>
          <w:p>
            <w:pPr>
              <w:jc w:val="right"/>
              <w:rPr>
                <w:sz w:val="18"/>
                <w:szCs w:val="18"/>
              </w:rPr>
            </w:pPr>
            <w:r>
              <w:rPr>
                <w:sz w:val="18"/>
                <w:szCs w:val="18"/>
              </w:rPr>
              <w:t>416,392.05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4</w:t>
            </w:r>
          </w:p>
        </w:tc>
        <w:tc>
          <w:tcPr>
            <w:tcW w:w="873" w:type="pct"/>
            <w:vAlign w:val="center"/>
          </w:tcPr>
          <w:p>
            <w:pPr>
              <w:jc w:val="center"/>
              <w:rPr>
                <w:sz w:val="18"/>
                <w:szCs w:val="18"/>
              </w:rPr>
            </w:pPr>
            <w:r>
              <w:rPr>
                <w:rFonts w:hint="eastAsia"/>
                <w:sz w:val="18"/>
                <w:szCs w:val="18"/>
              </w:rPr>
              <w:t>公益性岗位补贴及社会保险补贴</w:t>
            </w:r>
          </w:p>
        </w:tc>
        <w:tc>
          <w:tcPr>
            <w:tcW w:w="1271" w:type="pct"/>
            <w:vAlign w:val="center"/>
          </w:tcPr>
          <w:p>
            <w:pPr>
              <w:jc w:val="center"/>
              <w:rPr>
                <w:sz w:val="18"/>
                <w:szCs w:val="18"/>
              </w:rPr>
            </w:pPr>
            <w:r>
              <w:rPr>
                <w:rFonts w:hint="eastAsia"/>
                <w:sz w:val="18"/>
                <w:szCs w:val="18"/>
              </w:rPr>
              <w:t>就业困难人员和毕业学年内的高校毕业生</w:t>
            </w:r>
          </w:p>
        </w:tc>
        <w:tc>
          <w:tcPr>
            <w:tcW w:w="1349" w:type="pct"/>
            <w:vAlign w:val="center"/>
          </w:tcPr>
          <w:p>
            <w:pPr>
              <w:jc w:val="center"/>
              <w:rPr>
                <w:sz w:val="18"/>
                <w:szCs w:val="18"/>
              </w:rPr>
            </w:pPr>
            <w:r>
              <w:rPr>
                <w:rFonts w:hint="eastAsia"/>
                <w:sz w:val="18"/>
                <w:szCs w:val="18"/>
              </w:rPr>
              <w:t>岗位补贴标准：</w:t>
            </w:r>
          </w:p>
          <w:p>
            <w:pPr>
              <w:jc w:val="center"/>
              <w:rPr>
                <w:sz w:val="18"/>
                <w:szCs w:val="18"/>
              </w:rPr>
            </w:pPr>
            <w:r>
              <w:rPr>
                <w:rFonts w:hint="eastAsia"/>
                <w:sz w:val="18"/>
                <w:szCs w:val="18"/>
              </w:rPr>
              <w:t>区最低工资</w:t>
            </w:r>
          </w:p>
          <w:p>
            <w:pPr>
              <w:jc w:val="center"/>
              <w:rPr>
                <w:sz w:val="18"/>
                <w:szCs w:val="18"/>
              </w:rPr>
            </w:pPr>
            <w:r>
              <w:rPr>
                <w:rFonts w:hint="eastAsia"/>
                <w:sz w:val="18"/>
                <w:szCs w:val="18"/>
              </w:rPr>
              <w:t>社保补贴标准：</w:t>
            </w:r>
          </w:p>
          <w:p>
            <w:pPr>
              <w:jc w:val="center"/>
              <w:rPr>
                <w:sz w:val="18"/>
                <w:szCs w:val="18"/>
              </w:rPr>
            </w:pPr>
            <w:r>
              <w:rPr>
                <w:rFonts w:hint="eastAsia"/>
                <w:sz w:val="18"/>
                <w:szCs w:val="18"/>
              </w:rPr>
              <w:t>养老、工伤、医疗、失业单位缴费部分</w:t>
            </w:r>
          </w:p>
        </w:tc>
        <w:tc>
          <w:tcPr>
            <w:tcW w:w="476" w:type="pct"/>
            <w:vAlign w:val="center"/>
          </w:tcPr>
          <w:p>
            <w:pPr>
              <w:jc w:val="center"/>
              <w:rPr>
                <w:sz w:val="18"/>
                <w:szCs w:val="18"/>
              </w:rPr>
            </w:pPr>
            <w:r>
              <w:rPr>
                <w:sz w:val="18"/>
                <w:szCs w:val="18"/>
              </w:rPr>
              <w:t>136</w:t>
            </w:r>
            <w:r>
              <w:rPr>
                <w:rFonts w:hint="eastAsia"/>
                <w:sz w:val="18"/>
                <w:szCs w:val="18"/>
              </w:rPr>
              <w:t>人</w:t>
            </w:r>
          </w:p>
        </w:tc>
        <w:tc>
          <w:tcPr>
            <w:tcW w:w="714" w:type="pct"/>
            <w:vAlign w:val="center"/>
          </w:tcPr>
          <w:p>
            <w:pPr>
              <w:jc w:val="right"/>
              <w:rPr>
                <w:sz w:val="18"/>
                <w:szCs w:val="18"/>
              </w:rPr>
            </w:pPr>
            <w:r>
              <w:rPr>
                <w:sz w:val="18"/>
                <w:szCs w:val="18"/>
              </w:rPr>
              <w:t>3,752,780.59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5</w:t>
            </w:r>
          </w:p>
        </w:tc>
        <w:tc>
          <w:tcPr>
            <w:tcW w:w="873" w:type="pct"/>
            <w:vAlign w:val="center"/>
          </w:tcPr>
          <w:p>
            <w:pPr>
              <w:jc w:val="center"/>
              <w:rPr>
                <w:sz w:val="18"/>
                <w:szCs w:val="18"/>
              </w:rPr>
            </w:pPr>
            <w:r>
              <w:rPr>
                <w:rFonts w:hint="eastAsia"/>
                <w:sz w:val="18"/>
                <w:szCs w:val="18"/>
              </w:rPr>
              <w:t>就业见习补贴</w:t>
            </w:r>
          </w:p>
        </w:tc>
        <w:tc>
          <w:tcPr>
            <w:tcW w:w="1271" w:type="pct"/>
            <w:vAlign w:val="center"/>
          </w:tcPr>
          <w:p>
            <w:pPr>
              <w:jc w:val="center"/>
              <w:rPr>
                <w:sz w:val="18"/>
                <w:szCs w:val="18"/>
              </w:rPr>
            </w:pPr>
            <w:r>
              <w:rPr>
                <w:rFonts w:hint="eastAsia"/>
                <w:sz w:val="18"/>
                <w:szCs w:val="18"/>
              </w:rPr>
              <w:t>吸纳毕业</w:t>
            </w:r>
            <w:r>
              <w:rPr>
                <w:sz w:val="18"/>
                <w:szCs w:val="18"/>
              </w:rPr>
              <w:t>2</w:t>
            </w:r>
            <w:r>
              <w:rPr>
                <w:rFonts w:hint="eastAsia"/>
                <w:sz w:val="18"/>
                <w:szCs w:val="18"/>
              </w:rPr>
              <w:t>年内高校毕业生和</w:t>
            </w:r>
            <w:r>
              <w:rPr>
                <w:sz w:val="18"/>
                <w:szCs w:val="18"/>
              </w:rPr>
              <w:t>16-24</w:t>
            </w:r>
            <w:r>
              <w:rPr>
                <w:rFonts w:hint="eastAsia"/>
                <w:sz w:val="18"/>
                <w:szCs w:val="18"/>
              </w:rPr>
              <w:t>岁失业青年参加就业见习的单位</w:t>
            </w:r>
          </w:p>
        </w:tc>
        <w:tc>
          <w:tcPr>
            <w:tcW w:w="1349" w:type="pct"/>
            <w:vAlign w:val="center"/>
          </w:tcPr>
          <w:p>
            <w:pPr>
              <w:jc w:val="center"/>
              <w:rPr>
                <w:sz w:val="18"/>
                <w:szCs w:val="18"/>
              </w:rPr>
            </w:pPr>
            <w:r>
              <w:rPr>
                <w:rFonts w:hint="eastAsia"/>
                <w:sz w:val="18"/>
                <w:szCs w:val="18"/>
              </w:rPr>
              <w:t>对行政机关、无收费职能的事业单位补贴</w:t>
            </w:r>
            <w:r>
              <w:rPr>
                <w:sz w:val="18"/>
                <w:szCs w:val="18"/>
              </w:rPr>
              <w:t>100%</w:t>
            </w:r>
            <w:r>
              <w:rPr>
                <w:rFonts w:hint="eastAsia"/>
                <w:sz w:val="18"/>
                <w:szCs w:val="18"/>
              </w:rPr>
              <w:t>，对有收费职能的事业单位补贴</w:t>
            </w:r>
            <w:r>
              <w:rPr>
                <w:sz w:val="18"/>
                <w:szCs w:val="18"/>
              </w:rPr>
              <w:t>70%</w:t>
            </w:r>
            <w:r>
              <w:rPr>
                <w:rFonts w:hint="eastAsia"/>
                <w:sz w:val="18"/>
                <w:szCs w:val="18"/>
              </w:rPr>
              <w:t>，对企业补贴</w:t>
            </w:r>
            <w:r>
              <w:rPr>
                <w:sz w:val="18"/>
                <w:szCs w:val="18"/>
              </w:rPr>
              <w:t>60%</w:t>
            </w:r>
            <w:r>
              <w:rPr>
                <w:rFonts w:hint="eastAsia"/>
                <w:sz w:val="18"/>
                <w:szCs w:val="18"/>
              </w:rPr>
              <w:t>，剩余部分均由就业见习单位承担。</w:t>
            </w:r>
          </w:p>
          <w:p>
            <w:pPr>
              <w:jc w:val="center"/>
              <w:rPr>
                <w:sz w:val="18"/>
                <w:szCs w:val="18"/>
              </w:rPr>
            </w:pPr>
            <w:r>
              <w:rPr>
                <w:sz w:val="18"/>
                <w:szCs w:val="18"/>
              </w:rPr>
              <w:t>2023</w:t>
            </w:r>
            <w:r>
              <w:rPr>
                <w:rFonts w:hint="eastAsia"/>
                <w:sz w:val="18"/>
                <w:szCs w:val="18"/>
              </w:rPr>
              <w:t>年之前</w:t>
            </w:r>
            <w:r>
              <w:rPr>
                <w:sz w:val="18"/>
                <w:szCs w:val="18"/>
              </w:rPr>
              <w:t>1900</w:t>
            </w:r>
            <w:r>
              <w:rPr>
                <w:rFonts w:hint="eastAsia"/>
                <w:sz w:val="18"/>
                <w:szCs w:val="18"/>
              </w:rPr>
              <w:t>元</w:t>
            </w:r>
            <w:r>
              <w:rPr>
                <w:sz w:val="18"/>
                <w:szCs w:val="18"/>
              </w:rPr>
              <w:t>/</w:t>
            </w:r>
            <w:r>
              <w:rPr>
                <w:rFonts w:hint="eastAsia"/>
                <w:sz w:val="18"/>
                <w:szCs w:val="18"/>
              </w:rPr>
              <w:t>月，2023年之后</w:t>
            </w:r>
            <w:r>
              <w:rPr>
                <w:sz w:val="18"/>
                <w:szCs w:val="18"/>
              </w:rPr>
              <w:t>2200</w:t>
            </w:r>
            <w:r>
              <w:rPr>
                <w:rFonts w:hint="eastAsia"/>
                <w:sz w:val="18"/>
                <w:szCs w:val="18"/>
              </w:rPr>
              <w:t>元</w:t>
            </w:r>
            <w:r>
              <w:rPr>
                <w:sz w:val="18"/>
                <w:szCs w:val="18"/>
              </w:rPr>
              <w:t>/</w:t>
            </w:r>
            <w:r>
              <w:rPr>
                <w:rFonts w:hint="eastAsia"/>
                <w:sz w:val="18"/>
                <w:szCs w:val="18"/>
              </w:rPr>
              <w:t>月。</w:t>
            </w:r>
          </w:p>
        </w:tc>
        <w:tc>
          <w:tcPr>
            <w:tcW w:w="476" w:type="pct"/>
            <w:vAlign w:val="center"/>
          </w:tcPr>
          <w:p>
            <w:pPr>
              <w:jc w:val="center"/>
              <w:rPr>
                <w:sz w:val="18"/>
                <w:szCs w:val="18"/>
              </w:rPr>
            </w:pPr>
            <w:r>
              <w:rPr>
                <w:sz w:val="18"/>
                <w:szCs w:val="18"/>
              </w:rPr>
              <w:t>388</w:t>
            </w:r>
            <w:r>
              <w:rPr>
                <w:rFonts w:hint="eastAsia"/>
                <w:sz w:val="18"/>
                <w:szCs w:val="18"/>
              </w:rPr>
              <w:t>人</w:t>
            </w:r>
          </w:p>
        </w:tc>
        <w:tc>
          <w:tcPr>
            <w:tcW w:w="714" w:type="pct"/>
            <w:vAlign w:val="center"/>
          </w:tcPr>
          <w:p>
            <w:pPr>
              <w:jc w:val="right"/>
              <w:rPr>
                <w:sz w:val="18"/>
                <w:szCs w:val="18"/>
              </w:rPr>
            </w:pPr>
            <w:r>
              <w:rPr>
                <w:sz w:val="18"/>
                <w:szCs w:val="18"/>
              </w:rPr>
              <w:t>5,996,420.00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6</w:t>
            </w:r>
          </w:p>
        </w:tc>
        <w:tc>
          <w:tcPr>
            <w:tcW w:w="873" w:type="pct"/>
            <w:vAlign w:val="center"/>
          </w:tcPr>
          <w:p>
            <w:pPr>
              <w:jc w:val="center"/>
              <w:rPr>
                <w:sz w:val="18"/>
                <w:szCs w:val="18"/>
              </w:rPr>
            </w:pPr>
            <w:r>
              <w:rPr>
                <w:rFonts w:hint="eastAsia"/>
                <w:sz w:val="18"/>
                <w:szCs w:val="18"/>
              </w:rPr>
              <w:t>就业困难人员灵活就业社会保险补贴</w:t>
            </w:r>
          </w:p>
        </w:tc>
        <w:tc>
          <w:tcPr>
            <w:tcW w:w="1271" w:type="pct"/>
            <w:vAlign w:val="center"/>
          </w:tcPr>
          <w:p>
            <w:pPr>
              <w:jc w:val="center"/>
              <w:rPr>
                <w:sz w:val="18"/>
                <w:szCs w:val="18"/>
              </w:rPr>
            </w:pPr>
            <w:r>
              <w:rPr>
                <w:rFonts w:hint="eastAsia"/>
                <w:sz w:val="18"/>
                <w:szCs w:val="18"/>
              </w:rPr>
              <w:t>认定为就业困难的人员</w:t>
            </w:r>
          </w:p>
        </w:tc>
        <w:tc>
          <w:tcPr>
            <w:tcW w:w="1349" w:type="pct"/>
            <w:vAlign w:val="center"/>
          </w:tcPr>
          <w:p>
            <w:pPr>
              <w:jc w:val="center"/>
              <w:rPr>
                <w:sz w:val="18"/>
                <w:szCs w:val="18"/>
              </w:rPr>
            </w:pPr>
            <w:r>
              <w:rPr>
                <w:rFonts w:hint="eastAsia"/>
                <w:sz w:val="18"/>
                <w:szCs w:val="18"/>
              </w:rPr>
              <w:t>按实际缴纳社会保险费的</w:t>
            </w:r>
            <w:r>
              <w:rPr>
                <w:sz w:val="18"/>
                <w:szCs w:val="18"/>
              </w:rPr>
              <w:t>66%</w:t>
            </w:r>
          </w:p>
        </w:tc>
        <w:tc>
          <w:tcPr>
            <w:tcW w:w="476" w:type="pct"/>
            <w:vAlign w:val="center"/>
          </w:tcPr>
          <w:p>
            <w:pPr>
              <w:jc w:val="center"/>
              <w:rPr>
                <w:sz w:val="18"/>
                <w:szCs w:val="18"/>
              </w:rPr>
            </w:pPr>
            <w:r>
              <w:rPr>
                <w:sz w:val="18"/>
                <w:szCs w:val="18"/>
              </w:rPr>
              <w:t>411</w:t>
            </w:r>
            <w:r>
              <w:rPr>
                <w:rFonts w:hint="eastAsia"/>
                <w:sz w:val="18"/>
                <w:szCs w:val="18"/>
              </w:rPr>
              <w:t>人</w:t>
            </w:r>
          </w:p>
        </w:tc>
        <w:tc>
          <w:tcPr>
            <w:tcW w:w="714" w:type="pct"/>
            <w:vAlign w:val="center"/>
          </w:tcPr>
          <w:p>
            <w:pPr>
              <w:jc w:val="right"/>
              <w:rPr>
                <w:sz w:val="18"/>
                <w:szCs w:val="18"/>
              </w:rPr>
            </w:pPr>
            <w:r>
              <w:rPr>
                <w:sz w:val="18"/>
                <w:szCs w:val="18"/>
              </w:rPr>
              <w:t xml:space="preserve">2,656,076.53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7</w:t>
            </w:r>
          </w:p>
        </w:tc>
        <w:tc>
          <w:tcPr>
            <w:tcW w:w="873" w:type="pct"/>
            <w:vAlign w:val="center"/>
          </w:tcPr>
          <w:p>
            <w:pPr>
              <w:jc w:val="center"/>
              <w:rPr>
                <w:sz w:val="18"/>
                <w:szCs w:val="18"/>
              </w:rPr>
            </w:pPr>
            <w:r>
              <w:rPr>
                <w:rFonts w:hint="eastAsia"/>
                <w:sz w:val="18"/>
                <w:szCs w:val="18"/>
              </w:rPr>
              <w:t>企业吸纳脱贫人员社会保险补贴</w:t>
            </w:r>
          </w:p>
        </w:tc>
        <w:tc>
          <w:tcPr>
            <w:tcW w:w="1271" w:type="pct"/>
            <w:vAlign w:val="center"/>
          </w:tcPr>
          <w:p>
            <w:pPr>
              <w:jc w:val="center"/>
              <w:rPr>
                <w:sz w:val="18"/>
                <w:szCs w:val="18"/>
              </w:rPr>
            </w:pPr>
            <w:r>
              <w:rPr>
                <w:rFonts w:hint="eastAsia"/>
                <w:sz w:val="18"/>
                <w:szCs w:val="18"/>
              </w:rPr>
              <w:t>吸纳脱贫人员并为其缴纳社会保险费的企业</w:t>
            </w:r>
          </w:p>
        </w:tc>
        <w:tc>
          <w:tcPr>
            <w:tcW w:w="1349" w:type="pct"/>
            <w:vAlign w:val="center"/>
          </w:tcPr>
          <w:p>
            <w:pPr>
              <w:jc w:val="center"/>
              <w:rPr>
                <w:sz w:val="18"/>
                <w:szCs w:val="18"/>
              </w:rPr>
            </w:pPr>
            <w:r>
              <w:rPr>
                <w:rFonts w:hint="eastAsia"/>
                <w:sz w:val="18"/>
                <w:szCs w:val="18"/>
              </w:rPr>
              <w:t>养老、工伤、医疗、失业单位缴费部分</w:t>
            </w:r>
          </w:p>
        </w:tc>
        <w:tc>
          <w:tcPr>
            <w:tcW w:w="476" w:type="pct"/>
            <w:vAlign w:val="center"/>
          </w:tcPr>
          <w:p>
            <w:pPr>
              <w:jc w:val="center"/>
              <w:rPr>
                <w:sz w:val="18"/>
                <w:szCs w:val="18"/>
              </w:rPr>
            </w:pPr>
            <w:r>
              <w:rPr>
                <w:sz w:val="18"/>
                <w:szCs w:val="18"/>
              </w:rPr>
              <w:t>15</w:t>
            </w:r>
            <w:r>
              <w:rPr>
                <w:rFonts w:hint="eastAsia"/>
                <w:sz w:val="18"/>
                <w:szCs w:val="18"/>
              </w:rPr>
              <w:t>人</w:t>
            </w:r>
          </w:p>
        </w:tc>
        <w:tc>
          <w:tcPr>
            <w:tcW w:w="714" w:type="pct"/>
            <w:vAlign w:val="center"/>
          </w:tcPr>
          <w:p>
            <w:pPr>
              <w:jc w:val="right"/>
              <w:rPr>
                <w:sz w:val="18"/>
                <w:szCs w:val="18"/>
              </w:rPr>
            </w:pPr>
            <w:r>
              <w:rPr>
                <w:sz w:val="18"/>
                <w:szCs w:val="18"/>
              </w:rPr>
              <w:t>99,618.27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Align w:val="center"/>
          </w:tcPr>
          <w:p>
            <w:pPr>
              <w:jc w:val="center"/>
              <w:rPr>
                <w:sz w:val="18"/>
                <w:szCs w:val="18"/>
              </w:rPr>
            </w:pPr>
            <w:r>
              <w:rPr>
                <w:sz w:val="18"/>
                <w:szCs w:val="18"/>
              </w:rPr>
              <w:t>8</w:t>
            </w:r>
          </w:p>
        </w:tc>
        <w:tc>
          <w:tcPr>
            <w:tcW w:w="873" w:type="pct"/>
            <w:vAlign w:val="center"/>
          </w:tcPr>
          <w:p>
            <w:pPr>
              <w:jc w:val="center"/>
              <w:rPr>
                <w:sz w:val="18"/>
                <w:szCs w:val="18"/>
              </w:rPr>
            </w:pPr>
            <w:r>
              <w:rPr>
                <w:rFonts w:hint="eastAsia"/>
                <w:sz w:val="18"/>
                <w:szCs w:val="18"/>
              </w:rPr>
              <w:t>职业培训补贴</w:t>
            </w:r>
          </w:p>
        </w:tc>
        <w:tc>
          <w:tcPr>
            <w:tcW w:w="1271" w:type="pct"/>
            <w:vAlign w:val="center"/>
          </w:tcPr>
          <w:p>
            <w:pPr>
              <w:tabs>
                <w:tab w:val="left" w:pos="399"/>
              </w:tabs>
              <w:jc w:val="center"/>
              <w:rPr>
                <w:sz w:val="18"/>
                <w:szCs w:val="18"/>
              </w:rPr>
            </w:pPr>
            <w:r>
              <w:rPr>
                <w:rFonts w:hint="eastAsia"/>
                <w:sz w:val="18"/>
                <w:szCs w:val="18"/>
              </w:rPr>
              <w:t>防止返贫监测对象、毕业年度高校毕业生、城乡未继续升学的应届初高中毕业生、农村转移就业劳动者、城镇登记失业人员、就业困难人员</w:t>
            </w:r>
          </w:p>
        </w:tc>
        <w:tc>
          <w:tcPr>
            <w:tcW w:w="1349" w:type="pct"/>
            <w:vAlign w:val="center"/>
          </w:tcPr>
          <w:p>
            <w:pPr>
              <w:jc w:val="center"/>
              <w:rPr>
                <w:sz w:val="18"/>
                <w:szCs w:val="18"/>
              </w:rPr>
            </w:pPr>
            <w:r>
              <w:rPr>
                <w:rFonts w:hint="eastAsia"/>
                <w:sz w:val="18"/>
                <w:szCs w:val="18"/>
              </w:rPr>
              <w:t>网络创业培训，补贴金额</w:t>
            </w:r>
            <w:r>
              <w:rPr>
                <w:sz w:val="18"/>
                <w:szCs w:val="18"/>
              </w:rPr>
              <w:t>1200</w:t>
            </w:r>
            <w:r>
              <w:rPr>
                <w:rFonts w:hint="eastAsia"/>
                <w:sz w:val="18"/>
                <w:szCs w:val="18"/>
              </w:rPr>
              <w:t>元</w:t>
            </w:r>
            <w:r>
              <w:rPr>
                <w:sz w:val="18"/>
                <w:szCs w:val="18"/>
              </w:rPr>
              <w:t>/</w:t>
            </w:r>
            <w:r>
              <w:rPr>
                <w:rFonts w:hint="eastAsia"/>
                <w:sz w:val="18"/>
                <w:szCs w:val="18"/>
              </w:rPr>
              <w:t>人，培训合格按</w:t>
            </w:r>
            <w:r>
              <w:rPr>
                <w:sz w:val="18"/>
                <w:szCs w:val="18"/>
              </w:rPr>
              <w:t>50%</w:t>
            </w:r>
            <w:r>
              <w:rPr>
                <w:rFonts w:hint="eastAsia"/>
                <w:sz w:val="18"/>
                <w:szCs w:val="18"/>
              </w:rPr>
              <w:t>给予补贴，</w:t>
            </w:r>
            <w:r>
              <w:rPr>
                <w:sz w:val="18"/>
                <w:szCs w:val="18"/>
              </w:rPr>
              <w:t>3</w:t>
            </w:r>
            <w:r>
              <w:rPr>
                <w:rFonts w:hint="eastAsia"/>
                <w:sz w:val="18"/>
                <w:szCs w:val="18"/>
              </w:rPr>
              <w:t>个月内取得营业执照按</w:t>
            </w:r>
            <w:r>
              <w:rPr>
                <w:sz w:val="18"/>
                <w:szCs w:val="18"/>
              </w:rPr>
              <w:t>100%</w:t>
            </w:r>
            <w:r>
              <w:rPr>
                <w:rFonts w:hint="eastAsia"/>
                <w:sz w:val="18"/>
                <w:szCs w:val="18"/>
              </w:rPr>
              <w:t>给予补贴</w:t>
            </w:r>
          </w:p>
        </w:tc>
        <w:tc>
          <w:tcPr>
            <w:tcW w:w="476" w:type="pct"/>
            <w:vAlign w:val="center"/>
          </w:tcPr>
          <w:p>
            <w:pPr>
              <w:jc w:val="center"/>
              <w:rPr>
                <w:sz w:val="18"/>
                <w:szCs w:val="18"/>
              </w:rPr>
            </w:pPr>
            <w:r>
              <w:rPr>
                <w:sz w:val="18"/>
                <w:szCs w:val="18"/>
              </w:rPr>
              <w:t>48</w:t>
            </w:r>
            <w:r>
              <w:rPr>
                <w:rFonts w:hint="eastAsia"/>
                <w:sz w:val="18"/>
                <w:szCs w:val="18"/>
              </w:rPr>
              <w:t>人</w:t>
            </w:r>
          </w:p>
        </w:tc>
        <w:tc>
          <w:tcPr>
            <w:tcW w:w="714" w:type="pct"/>
            <w:vAlign w:val="center"/>
          </w:tcPr>
          <w:p>
            <w:pPr>
              <w:jc w:val="right"/>
              <w:rPr>
                <w:sz w:val="18"/>
                <w:szCs w:val="18"/>
              </w:rPr>
            </w:pPr>
            <w:r>
              <w:rPr>
                <w:sz w:val="18"/>
                <w:szCs w:val="18"/>
              </w:rPr>
              <w:t>28,800.00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vAlign w:val="center"/>
          </w:tcPr>
          <w:p>
            <w:pPr>
              <w:jc w:val="center"/>
              <w:rPr>
                <w:sz w:val="18"/>
                <w:szCs w:val="18"/>
              </w:rPr>
            </w:pPr>
            <w:r>
              <w:rPr>
                <w:rFonts w:hint="eastAsia"/>
                <w:sz w:val="18"/>
                <w:szCs w:val="18"/>
              </w:rPr>
              <w:t>合计</w:t>
            </w:r>
          </w:p>
        </w:tc>
        <w:tc>
          <w:tcPr>
            <w:tcW w:w="1271" w:type="pct"/>
            <w:vAlign w:val="center"/>
          </w:tcPr>
          <w:p>
            <w:pPr>
              <w:jc w:val="center"/>
              <w:rPr>
                <w:sz w:val="18"/>
                <w:szCs w:val="18"/>
              </w:rPr>
            </w:pPr>
            <w:r>
              <w:rPr>
                <w:rFonts w:hint="eastAsia"/>
                <w:sz w:val="18"/>
                <w:szCs w:val="18"/>
              </w:rPr>
              <w:t>——</w:t>
            </w:r>
          </w:p>
        </w:tc>
        <w:tc>
          <w:tcPr>
            <w:tcW w:w="1349" w:type="pct"/>
            <w:vAlign w:val="center"/>
          </w:tcPr>
          <w:p>
            <w:pPr>
              <w:jc w:val="center"/>
              <w:rPr>
                <w:sz w:val="18"/>
                <w:szCs w:val="18"/>
              </w:rPr>
            </w:pPr>
            <w:r>
              <w:rPr>
                <w:rFonts w:hint="eastAsia"/>
                <w:sz w:val="18"/>
                <w:szCs w:val="18"/>
              </w:rPr>
              <w:t>——</w:t>
            </w:r>
          </w:p>
        </w:tc>
        <w:tc>
          <w:tcPr>
            <w:tcW w:w="476" w:type="pct"/>
            <w:vAlign w:val="center"/>
          </w:tcPr>
          <w:p>
            <w:pPr>
              <w:jc w:val="center"/>
              <w:rPr>
                <w:sz w:val="18"/>
                <w:szCs w:val="18"/>
              </w:rPr>
            </w:pPr>
            <w:r>
              <w:rPr>
                <w:rFonts w:hint="eastAsia"/>
                <w:sz w:val="18"/>
                <w:szCs w:val="18"/>
              </w:rPr>
              <w:t>——</w:t>
            </w:r>
          </w:p>
        </w:tc>
        <w:tc>
          <w:tcPr>
            <w:tcW w:w="714" w:type="pct"/>
            <w:vAlign w:val="center"/>
          </w:tcPr>
          <w:p>
            <w:pPr>
              <w:widowControl/>
              <w:jc w:val="right"/>
              <w:textAlignment w:val="center"/>
              <w:rPr>
                <w:rFonts w:cs="宋体"/>
                <w:color w:val="000000"/>
                <w:sz w:val="18"/>
                <w:szCs w:val="18"/>
              </w:rPr>
            </w:pPr>
            <w:r>
              <w:rPr>
                <w:rFonts w:cs="宋体"/>
                <w:color w:val="000000"/>
                <w:kern w:val="0"/>
                <w:sz w:val="18"/>
                <w:szCs w:val="18"/>
                <w:lang w:bidi="ar"/>
              </w:rPr>
              <w:t>13,404,835.02</w:t>
            </w:r>
          </w:p>
        </w:tc>
      </w:tr>
    </w:tbl>
    <w:p>
      <w:pPr>
        <w:spacing w:line="580" w:lineRule="exact"/>
        <w:ind w:firstLine="643" w:firstLineChars="200"/>
        <w:jc w:val="left"/>
        <w:rPr>
          <w:rFonts w:ascii="黑体" w:hAnsi="黑体" w:eastAsia="黑体"/>
          <w:b/>
          <w:bCs/>
        </w:rPr>
      </w:pPr>
      <w:bookmarkStart w:id="6" w:name="_Toc150162843"/>
      <w:bookmarkStart w:id="7" w:name="_Toc25959"/>
      <w:r>
        <w:rPr>
          <w:rFonts w:hint="eastAsia" w:ascii="黑体" w:hAnsi="黑体" w:eastAsia="黑体"/>
          <w:b/>
          <w:bCs/>
        </w:rPr>
        <w:t>二、评价结论及绩效分析</w:t>
      </w:r>
      <w:bookmarkEnd w:id="6"/>
      <w:bookmarkEnd w:id="7"/>
    </w:p>
    <w:p>
      <w:pPr>
        <w:ind w:firstLine="640" w:firstLineChars="200"/>
      </w:pPr>
      <w:r>
        <w:rPr>
          <w:rFonts w:hint="eastAsia"/>
        </w:rPr>
        <w:t>评价小组围绕绩效评价指标体系，通过基础数据表数据采集、资料复核、问卷调查、访谈等方式，对2023年就业补助资金项目进行客观评价，最终评价结果为96.1分。依据财政绩效评价等级划分，本项目绩效评价等级为“优”。具体得分情况详见下表：</w:t>
      </w:r>
    </w:p>
    <w:p>
      <w:pPr>
        <w:jc w:val="center"/>
        <w:rPr>
          <w:sz w:val="28"/>
          <w:szCs w:val="28"/>
        </w:rPr>
      </w:pPr>
      <w:r>
        <w:rPr>
          <w:rFonts w:hint="eastAsia"/>
          <w:sz w:val="28"/>
          <w:szCs w:val="28"/>
        </w:rPr>
        <w:t>2023年度徐水区就业补助资金项目得分汇总表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867"/>
        <w:gridCol w:w="2258"/>
        <w:gridCol w:w="845"/>
        <w:gridCol w:w="1393"/>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25" w:type="pct"/>
            <w:shd w:val="clear" w:color="auto" w:fill="E7E6E6" w:themeFill="background2"/>
            <w:noWrap/>
            <w:vAlign w:val="center"/>
          </w:tcPr>
          <w:p>
            <w:pPr>
              <w:widowControl/>
              <w:jc w:val="center"/>
              <w:rPr>
                <w:rFonts w:cs="宋体"/>
                <w:b/>
                <w:bCs/>
                <w:kern w:val="0"/>
                <w:sz w:val="21"/>
                <w:szCs w:val="21"/>
              </w:rPr>
            </w:pPr>
            <w:r>
              <w:rPr>
                <w:rFonts w:hint="eastAsia" w:cs="宋体"/>
                <w:b/>
                <w:bCs/>
                <w:kern w:val="0"/>
                <w:sz w:val="21"/>
                <w:szCs w:val="21"/>
              </w:rPr>
              <w:t>一级指标</w:t>
            </w:r>
          </w:p>
        </w:tc>
        <w:tc>
          <w:tcPr>
            <w:tcW w:w="509" w:type="pct"/>
            <w:shd w:val="clear" w:color="auto" w:fill="E7E6E6" w:themeFill="background2"/>
            <w:noWrap/>
            <w:vAlign w:val="center"/>
          </w:tcPr>
          <w:p>
            <w:pPr>
              <w:widowControl/>
              <w:jc w:val="center"/>
              <w:rPr>
                <w:rFonts w:cs="宋体"/>
                <w:b/>
                <w:bCs/>
                <w:kern w:val="0"/>
                <w:sz w:val="21"/>
                <w:szCs w:val="21"/>
              </w:rPr>
            </w:pPr>
            <w:r>
              <w:rPr>
                <w:rFonts w:hint="eastAsia" w:cs="宋体"/>
                <w:b/>
                <w:bCs/>
                <w:kern w:val="0"/>
                <w:sz w:val="21"/>
                <w:szCs w:val="21"/>
              </w:rPr>
              <w:t>权重</w:t>
            </w:r>
          </w:p>
        </w:tc>
        <w:tc>
          <w:tcPr>
            <w:tcW w:w="132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二级指标</w:t>
            </w:r>
          </w:p>
        </w:tc>
        <w:tc>
          <w:tcPr>
            <w:tcW w:w="496"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权重</w:t>
            </w:r>
          </w:p>
        </w:tc>
        <w:tc>
          <w:tcPr>
            <w:tcW w:w="817" w:type="pct"/>
            <w:shd w:val="clear" w:color="auto" w:fill="E7E6E6" w:themeFill="background2"/>
            <w:noWrap/>
            <w:vAlign w:val="center"/>
          </w:tcPr>
          <w:p>
            <w:pPr>
              <w:widowControl/>
              <w:jc w:val="center"/>
              <w:rPr>
                <w:rFonts w:cs="宋体"/>
                <w:b/>
                <w:bCs/>
                <w:kern w:val="0"/>
                <w:sz w:val="21"/>
                <w:szCs w:val="21"/>
              </w:rPr>
            </w:pPr>
            <w:r>
              <w:rPr>
                <w:rFonts w:hint="eastAsia" w:cs="宋体"/>
                <w:b/>
                <w:bCs/>
                <w:kern w:val="0"/>
                <w:sz w:val="21"/>
                <w:szCs w:val="21"/>
              </w:rPr>
              <w:t>得分</w:t>
            </w:r>
          </w:p>
        </w:tc>
        <w:tc>
          <w:tcPr>
            <w:tcW w:w="925" w:type="pct"/>
            <w:shd w:val="clear" w:color="auto" w:fill="E7E6E6" w:themeFill="background2"/>
            <w:noWrap/>
            <w:vAlign w:val="center"/>
          </w:tcPr>
          <w:p>
            <w:pPr>
              <w:widowControl/>
              <w:tabs>
                <w:tab w:val="left" w:pos="277"/>
                <w:tab w:val="center" w:pos="740"/>
              </w:tabs>
              <w:jc w:val="left"/>
              <w:rPr>
                <w:rFonts w:cs="宋体"/>
                <w:b/>
                <w:bCs/>
                <w:kern w:val="0"/>
                <w:sz w:val="21"/>
                <w:szCs w:val="21"/>
              </w:rPr>
            </w:pPr>
            <w:r>
              <w:rPr>
                <w:rFonts w:hint="eastAsia" w:cs="宋体"/>
                <w:b/>
                <w:bCs/>
                <w:kern w:val="0"/>
                <w:sz w:val="21"/>
                <w:szCs w:val="21"/>
              </w:rPr>
              <w:tab/>
            </w:r>
            <w:r>
              <w:rPr>
                <w:rFonts w:hint="eastAsia" w:cs="宋体"/>
                <w:b/>
                <w:bCs/>
                <w:kern w:val="0"/>
                <w:sz w:val="21"/>
                <w:szCs w:val="21"/>
              </w:rPr>
              <w:tab/>
            </w:r>
            <w:r>
              <w:rPr>
                <w:rFonts w:hint="eastAsia" w:cs="宋体"/>
                <w:b/>
                <w:bCs/>
                <w:kern w:val="0"/>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项目决策</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15</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项目立项</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4</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4</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绩效目标</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6</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5.4</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9</w:t>
            </w:r>
            <w:r>
              <w:rPr>
                <w:rFonts w:cs="宋体"/>
                <w:kern w:val="0"/>
                <w:sz w:val="21"/>
                <w:szCs w:val="21"/>
              </w:rPr>
              <w:t>0</w:t>
            </w:r>
            <w:r>
              <w:rPr>
                <w:rFonts w:hint="eastAsia"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资金投入</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highlight w:val="yellow"/>
              </w:rPr>
            </w:pPr>
            <w:r>
              <w:rPr>
                <w:rFonts w:hint="eastAsia" w:cs="宋体"/>
                <w:kern w:val="0"/>
                <w:sz w:val="21"/>
                <w:szCs w:val="21"/>
              </w:rPr>
              <w:t>4</w:t>
            </w:r>
          </w:p>
        </w:tc>
        <w:tc>
          <w:tcPr>
            <w:tcW w:w="925" w:type="pct"/>
            <w:shd w:val="clear" w:color="auto" w:fill="auto"/>
            <w:noWrap/>
            <w:vAlign w:val="center"/>
          </w:tcPr>
          <w:p>
            <w:pPr>
              <w:widowControl/>
              <w:jc w:val="center"/>
              <w:rPr>
                <w:rFonts w:cs="宋体"/>
                <w:kern w:val="0"/>
                <w:sz w:val="21"/>
                <w:szCs w:val="21"/>
                <w:highlight w:val="yellow"/>
              </w:rPr>
            </w:pPr>
            <w:r>
              <w:rPr>
                <w:rFonts w:hint="eastAsia" w:cs="宋体"/>
                <w:kern w:val="0"/>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项目过程</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25</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资金管理</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11</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10</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组织实施</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14</w:t>
            </w:r>
          </w:p>
        </w:tc>
        <w:tc>
          <w:tcPr>
            <w:tcW w:w="817" w:type="pct"/>
            <w:shd w:val="clear" w:color="auto" w:fill="auto"/>
            <w:noWrap/>
          </w:tcPr>
          <w:p>
            <w:pPr>
              <w:widowControl/>
              <w:jc w:val="center"/>
              <w:rPr>
                <w:rFonts w:cs="宋体"/>
                <w:kern w:val="0"/>
                <w:sz w:val="21"/>
                <w:szCs w:val="21"/>
              </w:rPr>
            </w:pPr>
            <w:r>
              <w:rPr>
                <w:rFonts w:cs="宋体"/>
                <w:kern w:val="0"/>
                <w:sz w:val="21"/>
                <w:szCs w:val="21"/>
              </w:rPr>
              <w:t>13.</w:t>
            </w:r>
            <w:r>
              <w:rPr>
                <w:rFonts w:hint="eastAsia" w:cs="宋体"/>
                <w:kern w:val="0"/>
                <w:sz w:val="21"/>
                <w:szCs w:val="21"/>
              </w:rPr>
              <w:t>7</w:t>
            </w:r>
          </w:p>
        </w:tc>
        <w:tc>
          <w:tcPr>
            <w:tcW w:w="925" w:type="pct"/>
            <w:shd w:val="clear" w:color="auto" w:fill="auto"/>
            <w:noWrap/>
          </w:tcPr>
          <w:p>
            <w:pPr>
              <w:widowControl/>
              <w:jc w:val="center"/>
              <w:rPr>
                <w:rFonts w:cs="宋体"/>
                <w:kern w:val="0"/>
                <w:sz w:val="21"/>
                <w:szCs w:val="21"/>
              </w:rPr>
            </w:pPr>
            <w:r>
              <w:rPr>
                <w:rFonts w:cs="宋体"/>
                <w:kern w:val="0"/>
                <w:sz w:val="21"/>
                <w:szCs w:val="21"/>
              </w:rPr>
              <w:t>9</w:t>
            </w:r>
            <w:r>
              <w:rPr>
                <w:rFonts w:hint="eastAsia" w:cs="宋体"/>
                <w:kern w:val="0"/>
                <w:sz w:val="21"/>
                <w:szCs w:val="21"/>
              </w:rPr>
              <w:t>8</w:t>
            </w:r>
            <w:r>
              <w:rPr>
                <w:rFonts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项目产出</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40</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产出数量</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20</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19</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产出质量</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10</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10</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产出时效</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产出成本</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项目效益</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20</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经济效益</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12</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12</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社会效益</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3</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满意度</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合计</w:t>
            </w:r>
          </w:p>
        </w:tc>
        <w:tc>
          <w:tcPr>
            <w:tcW w:w="509"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c>
          <w:tcPr>
            <w:tcW w:w="1325" w:type="pct"/>
            <w:shd w:val="clear" w:color="auto" w:fill="auto"/>
            <w:noWrap/>
            <w:vAlign w:val="center"/>
          </w:tcPr>
          <w:p>
            <w:pPr>
              <w:widowControl/>
              <w:jc w:val="center"/>
              <w:rPr>
                <w:rFonts w:cs="宋体"/>
                <w:kern w:val="0"/>
                <w:sz w:val="21"/>
                <w:szCs w:val="21"/>
              </w:rPr>
            </w:pPr>
            <w:r>
              <w:rPr>
                <w:rFonts w:hint="eastAsia" w:cs="宋体"/>
                <w:kern w:val="0"/>
                <w:sz w:val="21"/>
                <w:szCs w:val="21"/>
              </w:rPr>
              <w:t>——</w:t>
            </w:r>
          </w:p>
        </w:tc>
        <w:tc>
          <w:tcPr>
            <w:tcW w:w="496"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c>
          <w:tcPr>
            <w:tcW w:w="817" w:type="pct"/>
            <w:shd w:val="clear" w:color="auto" w:fill="auto"/>
            <w:noWrap/>
          </w:tcPr>
          <w:p>
            <w:pPr>
              <w:widowControl/>
              <w:jc w:val="center"/>
              <w:rPr>
                <w:rFonts w:cs="宋体"/>
                <w:kern w:val="0"/>
                <w:sz w:val="21"/>
                <w:szCs w:val="21"/>
              </w:rPr>
            </w:pPr>
            <w:r>
              <w:rPr>
                <w:rFonts w:cs="宋体"/>
                <w:kern w:val="0"/>
                <w:sz w:val="21"/>
                <w:szCs w:val="21"/>
              </w:rPr>
              <w:t>9</w:t>
            </w:r>
            <w:r>
              <w:rPr>
                <w:rFonts w:hint="eastAsia" w:cs="宋体"/>
                <w:kern w:val="0"/>
                <w:sz w:val="21"/>
                <w:szCs w:val="21"/>
              </w:rPr>
              <w:t>6.1</w:t>
            </w:r>
          </w:p>
        </w:tc>
        <w:tc>
          <w:tcPr>
            <w:tcW w:w="925" w:type="pct"/>
            <w:shd w:val="clear" w:color="auto" w:fill="auto"/>
            <w:noWrap/>
          </w:tcPr>
          <w:p>
            <w:pPr>
              <w:widowControl/>
              <w:jc w:val="center"/>
              <w:rPr>
                <w:rFonts w:cs="宋体"/>
                <w:kern w:val="0"/>
                <w:sz w:val="21"/>
                <w:szCs w:val="21"/>
              </w:rPr>
            </w:pPr>
            <w:r>
              <w:rPr>
                <w:rFonts w:cs="宋体"/>
                <w:kern w:val="0"/>
                <w:sz w:val="21"/>
                <w:szCs w:val="21"/>
              </w:rPr>
              <w:t>9</w:t>
            </w:r>
            <w:r>
              <w:rPr>
                <w:rFonts w:hint="eastAsia" w:cs="宋体"/>
                <w:kern w:val="0"/>
                <w:sz w:val="21"/>
                <w:szCs w:val="21"/>
              </w:rPr>
              <w:t>6.1</w:t>
            </w:r>
            <w:r>
              <w:rPr>
                <w:rFonts w:cs="宋体"/>
                <w:kern w:val="0"/>
                <w:sz w:val="21"/>
                <w:szCs w:val="21"/>
              </w:rPr>
              <w:t>%</w:t>
            </w:r>
          </w:p>
        </w:tc>
      </w:tr>
    </w:tbl>
    <w:p>
      <w:pPr>
        <w:spacing w:line="580" w:lineRule="exact"/>
        <w:ind w:firstLine="643" w:firstLineChars="200"/>
        <w:jc w:val="left"/>
        <w:rPr>
          <w:rFonts w:ascii="黑体" w:hAnsi="黑体" w:eastAsia="黑体"/>
          <w:b/>
          <w:bCs/>
        </w:rPr>
      </w:pPr>
      <w:bookmarkStart w:id="8" w:name="_Toc150162844"/>
      <w:bookmarkStart w:id="9" w:name="_Toc16827"/>
      <w:r>
        <w:rPr>
          <w:rFonts w:hint="eastAsia" w:ascii="黑体" w:hAnsi="黑体" w:eastAsia="黑体"/>
          <w:b/>
          <w:bCs/>
        </w:rPr>
        <w:t>三、存在问题</w:t>
      </w:r>
      <w:bookmarkEnd w:id="8"/>
      <w:bookmarkEnd w:id="9"/>
    </w:p>
    <w:p>
      <w:pPr>
        <w:spacing w:line="580" w:lineRule="exact"/>
        <w:ind w:firstLine="640" w:firstLineChars="200"/>
        <w:jc w:val="left"/>
        <w:rPr>
          <w:lang w:val="zh-CN"/>
        </w:rPr>
      </w:pPr>
      <w:r>
        <w:rPr>
          <w:rFonts w:hint="eastAsia"/>
          <w:lang w:val="zh-CN"/>
        </w:rPr>
        <w:t>1.项目预算编制工作有待加强</w:t>
      </w:r>
    </w:p>
    <w:p>
      <w:pPr>
        <w:spacing w:line="580" w:lineRule="exact"/>
        <w:ind w:firstLine="640" w:firstLineChars="200"/>
        <w:jc w:val="left"/>
      </w:pPr>
      <w:r>
        <w:rPr>
          <w:rFonts w:hint="eastAsia"/>
        </w:rPr>
        <w:t>一是根据评价小组现场调研及检查资料发现，存在预算内容与项目具体实施内容不匹配的问题，其中脱贫人员社会保险、职业培训补贴未编制预算，但项目实际实施中发放了该两项补贴，在一定程度上反映了预算编制不准确。二是就业补助资金项目在编制预算时，未有详细具体的项目实施计划以及调整计划，导致无法据实核实项目绩效目标完成情况，并给绩效考核带来一定难度，使绩效考核的柔韧度增加，刚性不足。</w:t>
      </w:r>
    </w:p>
    <w:p>
      <w:pPr>
        <w:spacing w:line="580" w:lineRule="exact"/>
        <w:ind w:firstLine="640" w:firstLineChars="200"/>
        <w:jc w:val="left"/>
        <w:rPr>
          <w:lang w:val="zh-CN"/>
        </w:rPr>
      </w:pPr>
      <w:r>
        <w:rPr>
          <w:rFonts w:hint="eastAsia"/>
          <w:lang w:val="zh-CN"/>
        </w:rPr>
        <w:t>2.信息公开规范性有待完善</w:t>
      </w:r>
    </w:p>
    <w:p>
      <w:pPr>
        <w:spacing w:line="580" w:lineRule="exact"/>
        <w:ind w:firstLine="640" w:firstLineChars="200"/>
        <w:jc w:val="left"/>
      </w:pPr>
      <w:r>
        <w:rPr>
          <w:rFonts w:hint="eastAsia"/>
        </w:rPr>
        <w:t>评价组通过政务新媒体“徐水人社”微信公众号查询“信息公示”模块，发现信息公开内容存在不完整的情况。根据《保定市就业创业资金管理制度》（保财社〔2019〕59号）的规定，公益性岗位补贴应公开公示公益性岗位名称、设立单位、安置人员名单、享受补贴时间等，但通过核查徐水区2023年11月享受公益性岗位补贴名单，发现未公示公开公益性岗位名称、设立单位和享受补贴的时间。</w:t>
      </w:r>
    </w:p>
    <w:p>
      <w:pPr>
        <w:spacing w:line="580" w:lineRule="exact"/>
        <w:ind w:firstLine="640" w:firstLineChars="200"/>
        <w:jc w:val="left"/>
        <w:rPr>
          <w:lang w:val="zh-CN"/>
        </w:rPr>
      </w:pPr>
      <w:r>
        <w:rPr>
          <w:rFonts w:hint="eastAsia"/>
          <w:lang w:val="zh-CN"/>
        </w:rPr>
        <w:t>3.</w:t>
      </w:r>
      <w:r>
        <w:rPr>
          <w:rFonts w:hint="eastAsia"/>
        </w:rPr>
        <w:t>项目绩效管理水平有待提升</w:t>
      </w:r>
    </w:p>
    <w:p>
      <w:pPr>
        <w:spacing w:line="580" w:lineRule="exact"/>
        <w:ind w:firstLine="640" w:firstLineChars="200"/>
        <w:jc w:val="left"/>
        <w:rPr>
          <w:rFonts w:cs="Times New Roman"/>
          <w:szCs w:val="32"/>
        </w:rPr>
      </w:pPr>
      <w:r>
        <w:rPr>
          <w:rFonts w:hint="eastAsia"/>
        </w:rPr>
        <w:t>评价组检查绩效目标申报表时发现，一是就业补助资金项目绩效目标设置较笼统，未涵盖就业补助资金项目全部工作内容，如职业培训补贴未列入。未围绕预期要达到的产出和效益展开描述，未对各项补贴子项的绩效目标进行拆解。二是绩效指标未完全对照2023年度就业补助资金转移支付绩效目标表</w:t>
      </w:r>
      <w:r>
        <w:rPr>
          <w:rFonts w:hint="eastAsia" w:cs="Times New Roman"/>
          <w:szCs w:val="32"/>
        </w:rPr>
        <w:t>（保财社</w:t>
      </w:r>
      <w:r>
        <w:rPr>
          <w:rFonts w:hint="eastAsia"/>
        </w:rPr>
        <w:t>〔20</w:t>
      </w:r>
      <w:r>
        <w:t>23</w:t>
      </w:r>
      <w:r>
        <w:rPr>
          <w:rFonts w:hint="eastAsia"/>
        </w:rPr>
        <w:t>〕</w:t>
      </w:r>
      <w:r>
        <w:rPr>
          <w:rFonts w:hint="eastAsia" w:cs="Times New Roman"/>
          <w:szCs w:val="32"/>
        </w:rPr>
        <w:t>43号）</w:t>
      </w:r>
      <w:r>
        <w:rPr>
          <w:rFonts w:hint="eastAsia"/>
        </w:rPr>
        <w:t>分解设置，未涵盖所有就业补贴子项目的绩效指标，</w:t>
      </w:r>
      <w:r>
        <w:rPr>
          <w:rFonts w:hint="eastAsia" w:cs="Times New Roman"/>
          <w:szCs w:val="32"/>
        </w:rPr>
        <w:t>致使难以衡量和评价项目绩效目标是否实现。三是项目实施前缺乏深入调研，资金分配依据不足。</w:t>
      </w:r>
    </w:p>
    <w:p>
      <w:pPr>
        <w:spacing w:line="580" w:lineRule="exact"/>
        <w:ind w:firstLine="643" w:firstLineChars="200"/>
        <w:jc w:val="left"/>
        <w:rPr>
          <w:rFonts w:ascii="黑体" w:hAnsi="黑体" w:eastAsia="黑体"/>
          <w:b/>
          <w:bCs/>
        </w:rPr>
      </w:pPr>
      <w:bookmarkStart w:id="10" w:name="_Toc150162845"/>
      <w:bookmarkStart w:id="11" w:name="_Toc16001"/>
      <w:r>
        <w:rPr>
          <w:rFonts w:hint="eastAsia" w:ascii="黑体" w:hAnsi="黑体" w:eastAsia="黑体"/>
          <w:b/>
          <w:bCs/>
        </w:rPr>
        <w:t>四、相关建议</w:t>
      </w:r>
      <w:bookmarkEnd w:id="10"/>
      <w:bookmarkEnd w:id="11"/>
    </w:p>
    <w:p>
      <w:pPr>
        <w:spacing w:line="580" w:lineRule="exact"/>
        <w:ind w:firstLine="640" w:firstLineChars="200"/>
        <w:jc w:val="left"/>
      </w:pPr>
      <w:r>
        <w:rPr>
          <w:rFonts w:hint="eastAsia"/>
          <w:lang w:val="zh-CN"/>
        </w:rPr>
        <w:t>1</w:t>
      </w:r>
      <w:r>
        <w:rPr>
          <w:lang w:val="zh-CN"/>
        </w:rPr>
        <w:t>.</w:t>
      </w:r>
      <w:r>
        <w:rPr>
          <w:rFonts w:hint="eastAsia"/>
          <w:lang w:val="zh-CN"/>
        </w:rPr>
        <w:t>科学编制项目预算，提高资金使用效益</w:t>
      </w:r>
    </w:p>
    <w:p>
      <w:pPr>
        <w:ind w:firstLine="640" w:firstLineChars="200"/>
      </w:pPr>
      <w:r>
        <w:rPr>
          <w:rFonts w:hint="eastAsia"/>
        </w:rPr>
        <w:t>一是建议徐水区人力资源和社会保障局认真落实预算编制工作，在申报就业补助预算资金时，将补助标准与当年度组织摸底工作的调查结果相结合，参考上年度项目执行情况，尽最大能力精准编制预算，提高预算编制科学性、资金分配的合理性。二是建议按照“政策目标明确、分配办法科学、支出方向协调、绩效结果导向”的原则，分配、使用和管理就业补助资金；三是要统筹安排使用就业补助资金，突出资金配置重点，充分发挥就业补助资金的引导和激励作用。</w:t>
      </w:r>
    </w:p>
    <w:p>
      <w:pPr>
        <w:spacing w:line="580" w:lineRule="exact"/>
        <w:ind w:firstLine="640" w:firstLineChars="200"/>
        <w:jc w:val="left"/>
      </w:pPr>
      <w:r>
        <w:rPr>
          <w:rFonts w:hint="eastAsia"/>
          <w:lang w:val="zh-CN"/>
        </w:rPr>
        <w:t>2</w:t>
      </w:r>
      <w:r>
        <w:rPr>
          <w:lang w:val="zh-CN"/>
        </w:rPr>
        <w:t>.</w:t>
      </w:r>
      <w:r>
        <w:rPr>
          <w:rFonts w:hint="eastAsia"/>
          <w:lang w:val="zh-CN"/>
        </w:rPr>
        <w:t>完善公示公开机制，加强制度执行有效性</w:t>
      </w:r>
    </w:p>
    <w:p>
      <w:pPr>
        <w:ind w:firstLine="640" w:firstLineChars="200"/>
      </w:pPr>
      <w:r>
        <w:rPr>
          <w:rFonts w:hint="eastAsia"/>
        </w:rPr>
        <w:t>一是加大补贴资金使用公开力度，做好各项补贴的信息公开工作，最大程度实现公民的知情权利和监督权利。二是建议严格落实就业补助资金政策，就各项补贴资金的使用情况按要求进行公开公示，规范各项补贴资金的公示公开内容。</w:t>
      </w:r>
    </w:p>
    <w:p>
      <w:pPr>
        <w:spacing w:line="580" w:lineRule="exact"/>
        <w:ind w:firstLine="640" w:firstLineChars="200"/>
        <w:jc w:val="left"/>
        <w:rPr>
          <w:lang w:val="zh-CN"/>
        </w:rPr>
      </w:pPr>
      <w:r>
        <w:rPr>
          <w:rFonts w:hint="eastAsia"/>
          <w:lang w:val="zh-CN"/>
        </w:rPr>
        <w:t>3</w:t>
      </w:r>
      <w:r>
        <w:rPr>
          <w:lang w:val="zh-CN"/>
        </w:rPr>
        <w:t>.</w:t>
      </w:r>
      <w:r>
        <w:rPr>
          <w:rFonts w:hint="eastAsia"/>
          <w:lang w:val="zh-CN"/>
        </w:rPr>
        <w:t>深化预算绩效管理，增强绩效管理</w:t>
      </w:r>
      <w:r>
        <w:rPr>
          <w:rFonts w:hint="eastAsia"/>
        </w:rPr>
        <w:t>意识</w:t>
      </w:r>
    </w:p>
    <w:p>
      <w:pPr>
        <w:ind w:firstLine="640" w:firstLineChars="200"/>
        <w:rPr>
          <w:b/>
          <w:bCs/>
          <w:szCs w:val="32"/>
        </w:rPr>
      </w:pPr>
      <w:r>
        <w:rPr>
          <w:rFonts w:hint="eastAsia"/>
        </w:rPr>
        <w:t>一是加强对预算绩效管理的学习和培训工作，充分了解预算绩效管理的基本理论，掌握绩效管理各环节的侧重点，增强绩效管理责任意识，提高各部门预算编制、执行、管理的水平。二</w:t>
      </w:r>
      <w:r>
        <w:t>是主管部门</w:t>
      </w:r>
      <w:r>
        <w:rPr>
          <w:rFonts w:hint="eastAsia"/>
        </w:rPr>
        <w:t>要</w:t>
      </w:r>
      <w:r>
        <w:t>加强对已设定绩效目标和绩效指标的审核，对设置不科学的绩效指标提出修改建议，进一步增强绩效指标的科学性和合理性，充分发挥绩效指标的激励和约束作用</w:t>
      </w:r>
      <w:r>
        <w:rPr>
          <w:rFonts w:hint="eastAsia"/>
        </w:rPr>
        <w:t>。三是</w:t>
      </w:r>
      <w:r>
        <w:t>总结梳理就业补助资金项目近</w:t>
      </w:r>
      <w:r>
        <w:rPr>
          <w:rFonts w:hint="eastAsia"/>
        </w:rPr>
        <w:t>几</w:t>
      </w:r>
      <w:r>
        <w:t>年实施涉及的绩效目标及绩效指标值，形成该类绩效指标及指标值标准体系，涵盖“历史值最高值、最低值、平均值”等，为下一年度项目预算编制和绩效目标及绩效指标设置提供参考</w:t>
      </w:r>
      <w:r>
        <w:rPr>
          <w:rFonts w:hint="eastAsia"/>
        </w:rPr>
        <w:t>。</w:t>
      </w:r>
    </w:p>
    <w:p>
      <w:pPr>
        <w:rPr>
          <w:b/>
        </w:rPr>
        <w:sectPr>
          <w:footerReference r:id="rId5" w:type="default"/>
          <w:pgSz w:w="11906" w:h="16838"/>
          <w:pgMar w:top="1440" w:right="1803" w:bottom="1440" w:left="1803" w:header="851" w:footer="992" w:gutter="0"/>
          <w:pgNumType w:start="1"/>
          <w:cols w:space="425" w:num="1"/>
          <w:docGrid w:type="lines" w:linePitch="312" w:charSpace="0"/>
        </w:sectPr>
      </w:pPr>
    </w:p>
    <w:p>
      <w:pPr>
        <w:pStyle w:val="2"/>
        <w:ind w:firstLine="640" w:firstLineChars="200"/>
        <w:rPr>
          <w:rFonts w:ascii="黑体" w:hAnsi="黑体"/>
          <w:bCs/>
        </w:rPr>
      </w:pPr>
      <w:bookmarkStart w:id="12" w:name="_Toc2878"/>
      <w:r>
        <w:rPr>
          <w:rFonts w:hint="eastAsia" w:ascii="黑体" w:hAnsi="黑体"/>
          <w:bCs/>
        </w:rPr>
        <w:t>一、基本情况</w:t>
      </w:r>
      <w:bookmarkEnd w:id="12"/>
    </w:p>
    <w:p>
      <w:pPr>
        <w:pStyle w:val="3"/>
      </w:pPr>
      <w:bookmarkStart w:id="13" w:name="_Toc14312"/>
      <w:r>
        <w:rPr>
          <w:rFonts w:hint="eastAsia"/>
        </w:rPr>
        <w:t>（一）项目概况</w:t>
      </w:r>
      <w:bookmarkEnd w:id="13"/>
    </w:p>
    <w:p>
      <w:pPr>
        <w:pStyle w:val="4"/>
        <w:spacing w:before="120" w:after="60" w:line="500" w:lineRule="exact"/>
        <w:rPr>
          <w:rFonts w:cs="Times New Roman"/>
          <w:kern w:val="0"/>
          <w:szCs w:val="36"/>
          <w:lang w:val="zh-CN"/>
        </w:rPr>
      </w:pPr>
      <w:r>
        <w:rPr>
          <w:rFonts w:hint="eastAsia" w:cs="Times New Roman"/>
          <w:kern w:val="0"/>
          <w:szCs w:val="36"/>
          <w:lang w:val="zh-CN"/>
        </w:rPr>
        <w:t>1</w:t>
      </w:r>
      <w:r>
        <w:rPr>
          <w:rFonts w:cs="Times New Roman"/>
          <w:kern w:val="0"/>
          <w:szCs w:val="36"/>
          <w:lang w:val="zh-CN"/>
        </w:rPr>
        <w:t>.</w:t>
      </w:r>
      <w:r>
        <w:rPr>
          <w:rFonts w:hint="eastAsia" w:cs="Times New Roman"/>
          <w:kern w:val="0"/>
          <w:szCs w:val="36"/>
          <w:lang w:val="zh-CN"/>
        </w:rPr>
        <w:t>立项背景及目的</w:t>
      </w:r>
    </w:p>
    <w:p>
      <w:pPr>
        <w:ind w:firstLine="640" w:firstLineChars="200"/>
      </w:pPr>
      <w:r>
        <w:rPr>
          <w:rFonts w:hint="eastAsia"/>
        </w:rPr>
        <w:t>就业是最大的民生。近几年，</w:t>
      </w:r>
      <w:r>
        <w:t>我国就业形势总体平稳，但不确定、不稳定因素很多，就业形势比较复杂</w:t>
      </w:r>
      <w:r>
        <w:rPr>
          <w:rFonts w:hint="eastAsia"/>
        </w:rPr>
        <w:t>。为此，</w:t>
      </w:r>
      <w:r>
        <w:t>党中央、国务院把就业作为重中之重，坚持实施就业优先战略和更加积极的就业政策。</w:t>
      </w:r>
    </w:p>
    <w:p>
      <w:pPr>
        <w:spacing w:line="560" w:lineRule="exact"/>
        <w:ind w:firstLine="640" w:firstLineChars="200"/>
        <w:jc w:val="left"/>
      </w:pPr>
      <w:r>
        <w:rPr>
          <w:rFonts w:hint="eastAsia"/>
        </w:rPr>
        <w:t>根据《财政部、人力资源和社会保障部关于印发〈就业补助资金管理办法〉的通知》（财社〔2017〕164号）、《财政部、人力资源社会保障部关于〈就业补助资金管理办法〉的补充通知》（财社〔201</w:t>
      </w:r>
      <w:r>
        <w:t>9</w:t>
      </w:r>
      <w:r>
        <w:rPr>
          <w:rFonts w:hint="eastAsia"/>
        </w:rPr>
        <w:t>〕1</w:t>
      </w:r>
      <w:r>
        <w:t>22</w:t>
      </w:r>
      <w:r>
        <w:rPr>
          <w:rFonts w:hint="eastAsia"/>
        </w:rPr>
        <w:t>号）、《河北省就业创业资金管理办法》（冀财规〔2018〕21号）、《保定市就业创业资金管理办法》（保财社〔2019〕59号）等文件精神，保定市徐水区人力资源和社会保障局设立就业补助专项资金，主要用于就业创业服务补贴、公益性岗位补贴、社会保险补贴、职业培训补贴、职业鉴定等补贴、其他就业创业服务补助支出等。同时，为落实好各项就业政策，加强就业资金管理，充分发挥资金使用</w:t>
      </w:r>
      <w:r>
        <w:t>效益，</w:t>
      </w:r>
      <w:r>
        <w:rPr>
          <w:rFonts w:hint="eastAsia"/>
        </w:rPr>
        <w:t>保定</w:t>
      </w:r>
      <w:r>
        <w:t>市</w:t>
      </w:r>
      <w:r>
        <w:rPr>
          <w:rFonts w:hint="eastAsia"/>
        </w:rPr>
        <w:t>徐水区</w:t>
      </w:r>
      <w:r>
        <w:t>人力资源和社会保障局制定了《</w:t>
      </w:r>
      <w:r>
        <w:rPr>
          <w:rFonts w:hint="eastAsia"/>
        </w:rPr>
        <w:t>关于就业补助资金的项目实施方案</w:t>
      </w:r>
      <w:r>
        <w:t>》，明确了</w:t>
      </w:r>
      <w:r>
        <w:rPr>
          <w:rFonts w:hint="eastAsia"/>
        </w:rPr>
        <w:t>保定</w:t>
      </w:r>
      <w:r>
        <w:t>市</w:t>
      </w:r>
      <w:r>
        <w:rPr>
          <w:rFonts w:hint="eastAsia"/>
        </w:rPr>
        <w:t>徐水区</w:t>
      </w:r>
      <w:r>
        <w:t>就业补助资金的支出范围、分配与下达、资金申请及使用等相关内容。</w:t>
      </w:r>
    </w:p>
    <w:p>
      <w:pPr>
        <w:spacing w:line="560" w:lineRule="exact"/>
        <w:ind w:firstLine="640" w:firstLineChars="200"/>
      </w:pPr>
      <w:r>
        <w:t>通过项目实施，能够有效保障各项就业服务工作正常开展</w:t>
      </w:r>
      <w:r>
        <w:rPr>
          <w:rFonts w:hint="eastAsia"/>
        </w:rPr>
        <w:t>，</w:t>
      </w:r>
      <w:r>
        <w:t>激发群众就业创业热情</w:t>
      </w:r>
      <w:r>
        <w:rPr>
          <w:rFonts w:hint="eastAsia"/>
        </w:rPr>
        <w:t>，</w:t>
      </w:r>
      <w:r>
        <w:t>助力各项就业政策落地</w:t>
      </w:r>
      <w:r>
        <w:rPr>
          <w:rFonts w:hint="eastAsia"/>
        </w:rPr>
        <w:t>，</w:t>
      </w:r>
      <w:r>
        <w:t>促进社会</w:t>
      </w:r>
      <w:r>
        <w:rPr>
          <w:rFonts w:hint="eastAsia"/>
        </w:rPr>
        <w:t>稳定</w:t>
      </w:r>
      <w:r>
        <w:t>，增加居民收入，提升居民生活幸福感和获得感。</w:t>
      </w:r>
    </w:p>
    <w:p>
      <w:pPr>
        <w:pStyle w:val="4"/>
        <w:spacing w:before="120" w:after="60" w:line="500" w:lineRule="exact"/>
        <w:rPr>
          <w:rFonts w:cs="Times New Roman"/>
          <w:kern w:val="0"/>
          <w:szCs w:val="36"/>
          <w:lang w:val="zh-CN"/>
        </w:rPr>
      </w:pPr>
      <w:r>
        <w:rPr>
          <w:rFonts w:hint="eastAsia" w:cs="Times New Roman"/>
          <w:kern w:val="0"/>
          <w:szCs w:val="36"/>
        </w:rPr>
        <w:t>2</w:t>
      </w:r>
      <w:r>
        <w:rPr>
          <w:rFonts w:cs="Times New Roman"/>
          <w:kern w:val="0"/>
          <w:szCs w:val="36"/>
          <w:lang w:val="zh-CN"/>
        </w:rPr>
        <w:t>.</w:t>
      </w:r>
      <w:r>
        <w:rPr>
          <w:rFonts w:hint="eastAsia" w:cs="Times New Roman"/>
          <w:kern w:val="0"/>
          <w:szCs w:val="36"/>
          <w:lang w:val="zh-CN"/>
        </w:rPr>
        <w:t>资金投入和使用情况</w:t>
      </w:r>
    </w:p>
    <w:p>
      <w:pPr>
        <w:ind w:firstLine="640" w:firstLineChars="200"/>
      </w:pPr>
      <w:r>
        <w:t>202</w:t>
      </w:r>
      <w:r>
        <w:rPr>
          <w:rFonts w:hint="eastAsia"/>
        </w:rPr>
        <w:t>3</w:t>
      </w:r>
      <w:r>
        <w:t>年，</w:t>
      </w:r>
      <w:r>
        <w:rPr>
          <w:rFonts w:hint="eastAsia"/>
        </w:rPr>
        <w:t>中央和省财政共</w:t>
      </w:r>
      <w:r>
        <w:t>下达</w:t>
      </w:r>
      <w:r>
        <w:rPr>
          <w:rFonts w:hint="eastAsia"/>
        </w:rPr>
        <w:t>给保定市徐水区就业补助</w:t>
      </w:r>
      <w:r>
        <w:t>资金</w:t>
      </w:r>
      <w:r>
        <w:rPr>
          <w:rFonts w:hint="eastAsia"/>
        </w:rPr>
        <w:t>1328.25</w:t>
      </w:r>
      <w:r>
        <w:t>万元，</w:t>
      </w:r>
      <w:r>
        <w:rPr>
          <w:rFonts w:hint="eastAsia"/>
        </w:rPr>
        <w:t>其中：中央下达就业补助资金1099.25万元，省下达就业补助资金229万元。此外，</w:t>
      </w:r>
      <w:r>
        <w:rPr>
          <w:rFonts w:hint="eastAsia" w:cs="仿宋_GB2312"/>
          <w:szCs w:val="32"/>
        </w:rPr>
        <w:t>使用历年追回补助资金</w:t>
      </w:r>
      <w:r>
        <w:rPr>
          <w:rFonts w:cs="仿宋_GB2312"/>
          <w:szCs w:val="32"/>
        </w:rPr>
        <w:t>12.24</w:t>
      </w:r>
      <w:r>
        <w:rPr>
          <w:rFonts w:hint="eastAsia" w:cs="仿宋_GB2312"/>
          <w:szCs w:val="32"/>
        </w:rPr>
        <w:t>万元</w:t>
      </w:r>
      <w:r>
        <w:rPr>
          <w:rFonts w:hint="eastAsia"/>
        </w:rPr>
        <w:t>。</w:t>
      </w:r>
      <w:r>
        <w:t>年度内可用资金</w:t>
      </w:r>
      <w:r>
        <w:rPr>
          <w:rFonts w:cs="仿宋_GB2312"/>
          <w:szCs w:val="32"/>
        </w:rPr>
        <w:t>1340.49</w:t>
      </w:r>
      <w:r>
        <w:t>万元，实际支出</w:t>
      </w:r>
      <w:r>
        <w:rPr>
          <w:rFonts w:cs="仿宋_GB2312"/>
          <w:szCs w:val="32"/>
        </w:rPr>
        <w:t>1340.48</w:t>
      </w:r>
      <w:r>
        <w:t>万元，</w:t>
      </w:r>
      <w:r>
        <w:rPr>
          <w:rFonts w:hint="eastAsia"/>
        </w:rPr>
        <w:t>资金</w:t>
      </w:r>
      <w:r>
        <w:t>执行率</w:t>
      </w:r>
      <w:r>
        <w:rPr>
          <w:rFonts w:hint="eastAsia"/>
        </w:rPr>
        <w:t>为</w:t>
      </w:r>
      <w:r>
        <w:t xml:space="preserve"> 99.99%。</w:t>
      </w:r>
    </w:p>
    <w:p>
      <w:pPr>
        <w:pStyle w:val="4"/>
        <w:spacing w:before="120" w:after="60" w:line="500" w:lineRule="exact"/>
        <w:rPr>
          <w:rFonts w:cs="Times New Roman"/>
          <w:kern w:val="0"/>
          <w:szCs w:val="36"/>
          <w:lang w:val="zh-CN"/>
        </w:rPr>
      </w:pPr>
      <w:r>
        <w:rPr>
          <w:rFonts w:hint="eastAsia" w:cs="Times New Roman"/>
          <w:kern w:val="0"/>
          <w:szCs w:val="36"/>
        </w:rPr>
        <w:t>3</w:t>
      </w:r>
      <w:r>
        <w:rPr>
          <w:rFonts w:cs="Times New Roman"/>
          <w:kern w:val="0"/>
          <w:szCs w:val="36"/>
          <w:lang w:val="zh-CN"/>
        </w:rPr>
        <w:t>.</w:t>
      </w:r>
      <w:r>
        <w:rPr>
          <w:rFonts w:hint="eastAsia" w:cs="Times New Roman"/>
          <w:kern w:val="0"/>
          <w:szCs w:val="36"/>
          <w:lang w:val="zh-CN"/>
        </w:rPr>
        <w:t>项目主要内容及实施情况</w:t>
      </w:r>
    </w:p>
    <w:p>
      <w:pPr>
        <w:ind w:firstLine="640" w:firstLineChars="200"/>
      </w:pPr>
      <w:r>
        <w:rPr>
          <w:rFonts w:hint="eastAsia"/>
        </w:rPr>
        <w:t>保定市徐水区2</w:t>
      </w:r>
      <w:r>
        <w:t>02</w:t>
      </w:r>
      <w:r>
        <w:rPr>
          <w:rFonts w:hint="eastAsia"/>
        </w:rPr>
        <w:t>3年就业补助资金项目资金支出主要用于8个子项目，具体包含创业补贴、孵化基地房租物业补贴、企业吸纳高校毕业生社会保险补贴、公益性岗位补贴及社会保险补贴、就业见习补贴、就业困难人员灵活就业社会保险补贴、企业吸纳脱贫人员社会保险补贴以及职业培训补贴。2023年度就业补助资金项目实施情况详见表1。</w:t>
      </w:r>
    </w:p>
    <w:p>
      <w:pPr>
        <w:ind w:firstLine="560" w:firstLineChars="200"/>
        <w:jc w:val="center"/>
        <w:rPr>
          <w:sz w:val="28"/>
          <w:szCs w:val="28"/>
        </w:rPr>
      </w:pPr>
      <w:r>
        <w:rPr>
          <w:rFonts w:hint="eastAsia"/>
          <w:sz w:val="28"/>
          <w:szCs w:val="28"/>
        </w:rPr>
        <w:t xml:space="preserve">表1  </w:t>
      </w:r>
      <w:bookmarkStart w:id="14" w:name="_Hlk140225647"/>
      <w:r>
        <w:rPr>
          <w:rFonts w:hint="eastAsia"/>
          <w:sz w:val="28"/>
          <w:szCs w:val="28"/>
        </w:rPr>
        <w:t>2023年度就业补助资金项目实施情况</w:t>
      </w:r>
      <w:bookmarkEnd w:id="14"/>
    </w:p>
    <w:p>
      <w:pPr>
        <w:ind w:right="210"/>
        <w:jc w:val="right"/>
        <w:rPr>
          <w:rFonts w:cs="Times New Roman"/>
          <w:sz w:val="21"/>
          <w:szCs w:val="21"/>
        </w:rPr>
      </w:pPr>
    </w:p>
    <w:tbl>
      <w:tblPr>
        <w:tblStyle w:val="15"/>
        <w:tblW w:w="52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321"/>
        <w:gridCol w:w="1954"/>
        <w:gridCol w:w="2559"/>
        <w:gridCol w:w="81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355" w:type="pct"/>
            <w:shd w:val="clear" w:color="auto" w:fill="D8D8D8" w:themeFill="background1" w:themeFillShade="D9"/>
            <w:vAlign w:val="center"/>
          </w:tcPr>
          <w:p>
            <w:pPr>
              <w:jc w:val="center"/>
              <w:rPr>
                <w:b/>
                <w:bCs/>
                <w:sz w:val="21"/>
                <w:szCs w:val="21"/>
              </w:rPr>
            </w:pPr>
            <w:r>
              <w:rPr>
                <w:rFonts w:hint="eastAsia"/>
                <w:b/>
                <w:bCs/>
                <w:sz w:val="21"/>
                <w:szCs w:val="21"/>
              </w:rPr>
              <w:t>序号</w:t>
            </w:r>
          </w:p>
        </w:tc>
        <w:tc>
          <w:tcPr>
            <w:tcW w:w="745" w:type="pct"/>
            <w:shd w:val="clear" w:color="auto" w:fill="D8D8D8" w:themeFill="background1" w:themeFillShade="D9"/>
            <w:vAlign w:val="center"/>
          </w:tcPr>
          <w:p>
            <w:pPr>
              <w:jc w:val="center"/>
              <w:rPr>
                <w:b/>
                <w:bCs/>
                <w:sz w:val="21"/>
                <w:szCs w:val="21"/>
              </w:rPr>
            </w:pPr>
            <w:r>
              <w:rPr>
                <w:rFonts w:hint="eastAsia"/>
                <w:b/>
                <w:bCs/>
                <w:sz w:val="21"/>
                <w:szCs w:val="21"/>
              </w:rPr>
              <w:t>补贴项目</w:t>
            </w:r>
          </w:p>
        </w:tc>
        <w:tc>
          <w:tcPr>
            <w:tcW w:w="1102" w:type="pct"/>
            <w:shd w:val="clear" w:color="auto" w:fill="D8D8D8" w:themeFill="background1" w:themeFillShade="D9"/>
            <w:vAlign w:val="center"/>
          </w:tcPr>
          <w:p>
            <w:pPr>
              <w:jc w:val="center"/>
              <w:rPr>
                <w:b/>
                <w:bCs/>
                <w:sz w:val="21"/>
                <w:szCs w:val="21"/>
              </w:rPr>
            </w:pPr>
            <w:r>
              <w:rPr>
                <w:rFonts w:hint="eastAsia"/>
                <w:b/>
                <w:bCs/>
                <w:sz w:val="21"/>
                <w:szCs w:val="21"/>
              </w:rPr>
              <w:t>保障范围</w:t>
            </w:r>
          </w:p>
        </w:tc>
        <w:tc>
          <w:tcPr>
            <w:tcW w:w="1443" w:type="pct"/>
            <w:shd w:val="clear" w:color="auto" w:fill="D8D8D8" w:themeFill="background1" w:themeFillShade="D9"/>
            <w:vAlign w:val="center"/>
          </w:tcPr>
          <w:p>
            <w:pPr>
              <w:jc w:val="center"/>
              <w:rPr>
                <w:b/>
                <w:bCs/>
                <w:sz w:val="21"/>
                <w:szCs w:val="21"/>
              </w:rPr>
            </w:pPr>
            <w:r>
              <w:rPr>
                <w:rFonts w:hint="eastAsia"/>
                <w:b/>
                <w:bCs/>
                <w:sz w:val="21"/>
                <w:szCs w:val="21"/>
              </w:rPr>
              <w:t>补贴标准</w:t>
            </w:r>
          </w:p>
        </w:tc>
        <w:tc>
          <w:tcPr>
            <w:tcW w:w="457" w:type="pct"/>
            <w:shd w:val="clear" w:color="auto" w:fill="D8D8D8" w:themeFill="background1" w:themeFillShade="D9"/>
            <w:vAlign w:val="center"/>
          </w:tcPr>
          <w:p>
            <w:pPr>
              <w:jc w:val="center"/>
              <w:rPr>
                <w:b/>
                <w:bCs/>
                <w:sz w:val="21"/>
                <w:szCs w:val="21"/>
              </w:rPr>
            </w:pPr>
            <w:r>
              <w:rPr>
                <w:rFonts w:hint="eastAsia"/>
                <w:b/>
                <w:bCs/>
                <w:sz w:val="21"/>
                <w:szCs w:val="21"/>
              </w:rPr>
              <w:t>补贴</w:t>
            </w:r>
          </w:p>
          <w:p>
            <w:pPr>
              <w:jc w:val="center"/>
              <w:rPr>
                <w:b/>
                <w:bCs/>
                <w:sz w:val="21"/>
                <w:szCs w:val="21"/>
              </w:rPr>
            </w:pPr>
            <w:r>
              <w:rPr>
                <w:rFonts w:hint="eastAsia"/>
                <w:b/>
                <w:bCs/>
                <w:sz w:val="21"/>
                <w:szCs w:val="21"/>
              </w:rPr>
              <w:t>情况</w:t>
            </w:r>
          </w:p>
        </w:tc>
        <w:tc>
          <w:tcPr>
            <w:tcW w:w="898" w:type="pct"/>
            <w:shd w:val="clear" w:color="auto" w:fill="D8D8D8" w:themeFill="background1" w:themeFillShade="D9"/>
            <w:vAlign w:val="center"/>
          </w:tcPr>
          <w:p>
            <w:pPr>
              <w:jc w:val="center"/>
              <w:rPr>
                <w:b/>
                <w:bCs/>
                <w:sz w:val="21"/>
                <w:szCs w:val="21"/>
              </w:rPr>
            </w:pPr>
            <w:r>
              <w:rPr>
                <w:rFonts w:hint="eastAsia"/>
                <w:b/>
                <w:bCs/>
                <w:sz w:val="21"/>
                <w:szCs w:val="21"/>
              </w:rPr>
              <w:t>支出金额（元）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1</w:t>
            </w:r>
          </w:p>
        </w:tc>
        <w:tc>
          <w:tcPr>
            <w:tcW w:w="745" w:type="pct"/>
            <w:vAlign w:val="center"/>
          </w:tcPr>
          <w:p>
            <w:pPr>
              <w:jc w:val="center"/>
              <w:rPr>
                <w:sz w:val="21"/>
                <w:szCs w:val="21"/>
              </w:rPr>
            </w:pPr>
            <w:r>
              <w:rPr>
                <w:rFonts w:hint="eastAsia"/>
                <w:sz w:val="21"/>
                <w:szCs w:val="21"/>
              </w:rPr>
              <w:t>创业补贴</w:t>
            </w:r>
          </w:p>
        </w:tc>
        <w:tc>
          <w:tcPr>
            <w:tcW w:w="1102" w:type="pct"/>
            <w:vAlign w:val="center"/>
          </w:tcPr>
          <w:p>
            <w:pPr>
              <w:jc w:val="center"/>
              <w:rPr>
                <w:sz w:val="21"/>
                <w:szCs w:val="21"/>
              </w:rPr>
            </w:pPr>
            <w:r>
              <w:rPr>
                <w:rFonts w:hint="eastAsia"/>
                <w:sz w:val="21"/>
                <w:szCs w:val="21"/>
              </w:rPr>
              <w:t>毕业学年及毕业</w:t>
            </w:r>
            <w:r>
              <w:rPr>
                <w:sz w:val="21"/>
                <w:szCs w:val="21"/>
              </w:rPr>
              <w:t>5</w:t>
            </w:r>
            <w:r>
              <w:rPr>
                <w:rFonts w:hint="eastAsia"/>
                <w:sz w:val="21"/>
                <w:szCs w:val="21"/>
              </w:rPr>
              <w:t>年内高校毕业生、就业困难人员初次创业、取得营业执照、登记就业、正常运营</w:t>
            </w:r>
            <w:r>
              <w:rPr>
                <w:sz w:val="21"/>
                <w:szCs w:val="21"/>
              </w:rPr>
              <w:t>6</w:t>
            </w:r>
            <w:r>
              <w:rPr>
                <w:rFonts w:hint="eastAsia"/>
                <w:sz w:val="21"/>
                <w:szCs w:val="21"/>
              </w:rPr>
              <w:t>个月以上</w:t>
            </w:r>
          </w:p>
        </w:tc>
        <w:tc>
          <w:tcPr>
            <w:tcW w:w="1443" w:type="pct"/>
            <w:vAlign w:val="center"/>
          </w:tcPr>
          <w:p>
            <w:pPr>
              <w:jc w:val="center"/>
              <w:rPr>
                <w:sz w:val="21"/>
                <w:szCs w:val="21"/>
              </w:rPr>
            </w:pPr>
            <w:r>
              <w:rPr>
                <w:sz w:val="21"/>
                <w:szCs w:val="21"/>
              </w:rPr>
              <w:t>5000</w:t>
            </w:r>
            <w:r>
              <w:rPr>
                <w:rFonts w:hint="eastAsia"/>
                <w:sz w:val="21"/>
                <w:szCs w:val="21"/>
              </w:rPr>
              <w:t>元</w:t>
            </w:r>
            <w:r>
              <w:rPr>
                <w:sz w:val="21"/>
                <w:szCs w:val="21"/>
              </w:rPr>
              <w:t>/</w:t>
            </w:r>
            <w:r>
              <w:rPr>
                <w:rFonts w:hint="eastAsia"/>
                <w:sz w:val="21"/>
                <w:szCs w:val="21"/>
              </w:rPr>
              <w:t>人</w:t>
            </w:r>
          </w:p>
        </w:tc>
        <w:tc>
          <w:tcPr>
            <w:tcW w:w="457" w:type="pct"/>
            <w:vAlign w:val="center"/>
          </w:tcPr>
          <w:p>
            <w:pPr>
              <w:jc w:val="center"/>
              <w:rPr>
                <w:sz w:val="21"/>
                <w:szCs w:val="21"/>
              </w:rPr>
            </w:pPr>
            <w:r>
              <w:rPr>
                <w:sz w:val="21"/>
                <w:szCs w:val="21"/>
              </w:rPr>
              <w:t>8</w:t>
            </w:r>
            <w:r>
              <w:rPr>
                <w:rFonts w:hint="eastAsia"/>
                <w:sz w:val="21"/>
                <w:szCs w:val="21"/>
              </w:rPr>
              <w:t>人</w:t>
            </w:r>
          </w:p>
        </w:tc>
        <w:tc>
          <w:tcPr>
            <w:tcW w:w="898" w:type="pct"/>
            <w:vAlign w:val="center"/>
          </w:tcPr>
          <w:p>
            <w:pPr>
              <w:jc w:val="right"/>
              <w:rPr>
                <w:sz w:val="21"/>
                <w:szCs w:val="21"/>
              </w:rPr>
            </w:pPr>
            <w:r>
              <w:rPr>
                <w:sz w:val="21"/>
                <w:szCs w:val="21"/>
              </w:rPr>
              <w:t xml:space="preserve">40,000.00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2</w:t>
            </w:r>
          </w:p>
        </w:tc>
        <w:tc>
          <w:tcPr>
            <w:tcW w:w="745" w:type="pct"/>
            <w:vAlign w:val="center"/>
          </w:tcPr>
          <w:p>
            <w:pPr>
              <w:jc w:val="center"/>
              <w:rPr>
                <w:sz w:val="21"/>
                <w:szCs w:val="21"/>
              </w:rPr>
            </w:pPr>
            <w:r>
              <w:rPr>
                <w:rFonts w:hint="eastAsia"/>
                <w:sz w:val="21"/>
                <w:szCs w:val="21"/>
              </w:rPr>
              <w:t>孵化基地房租物业补贴</w:t>
            </w:r>
          </w:p>
        </w:tc>
        <w:tc>
          <w:tcPr>
            <w:tcW w:w="1102" w:type="pct"/>
            <w:vAlign w:val="center"/>
          </w:tcPr>
          <w:p>
            <w:pPr>
              <w:jc w:val="center"/>
              <w:rPr>
                <w:sz w:val="21"/>
                <w:szCs w:val="21"/>
              </w:rPr>
            </w:pPr>
            <w:r>
              <w:rPr>
                <w:rFonts w:hint="eastAsia"/>
                <w:sz w:val="21"/>
                <w:szCs w:val="21"/>
              </w:rPr>
              <w:t>登记失业或求职的城镇失业人员、毕业年度高校毕业生、下岗失业退役军人、农村转移劳动就业劳动者</w:t>
            </w:r>
          </w:p>
        </w:tc>
        <w:tc>
          <w:tcPr>
            <w:tcW w:w="1443" w:type="pct"/>
            <w:vAlign w:val="center"/>
          </w:tcPr>
          <w:p>
            <w:pPr>
              <w:jc w:val="center"/>
              <w:rPr>
                <w:sz w:val="21"/>
                <w:szCs w:val="21"/>
              </w:rPr>
            </w:pPr>
            <w:r>
              <w:rPr>
                <w:rFonts w:hint="eastAsia"/>
                <w:sz w:val="21"/>
                <w:szCs w:val="21"/>
              </w:rPr>
              <w:t>房租租金标准：</w:t>
            </w:r>
          </w:p>
          <w:p>
            <w:pPr>
              <w:jc w:val="center"/>
              <w:rPr>
                <w:sz w:val="21"/>
                <w:szCs w:val="21"/>
              </w:rPr>
            </w:pPr>
            <w:r>
              <w:rPr>
                <w:sz w:val="21"/>
                <w:szCs w:val="21"/>
              </w:rPr>
              <w:t>1.29</w:t>
            </w:r>
            <w:r>
              <w:rPr>
                <w:rFonts w:hint="eastAsia"/>
                <w:sz w:val="21"/>
                <w:szCs w:val="21"/>
              </w:rPr>
              <w:t>元</w:t>
            </w:r>
            <w:r>
              <w:rPr>
                <w:sz w:val="21"/>
                <w:szCs w:val="21"/>
              </w:rPr>
              <w:t>/</w:t>
            </w:r>
            <w:r>
              <w:rPr>
                <w:rFonts w:hint="eastAsia"/>
                <w:sz w:val="21"/>
                <w:szCs w:val="21"/>
              </w:rPr>
              <w:t>平方米</w:t>
            </w:r>
            <w:r>
              <w:rPr>
                <w:sz w:val="21"/>
                <w:szCs w:val="21"/>
              </w:rPr>
              <w:t>/</w:t>
            </w:r>
            <w:r>
              <w:rPr>
                <w:rFonts w:hint="eastAsia"/>
                <w:sz w:val="21"/>
                <w:szCs w:val="21"/>
              </w:rPr>
              <w:t>天</w:t>
            </w:r>
          </w:p>
          <w:p>
            <w:pPr>
              <w:jc w:val="center"/>
              <w:rPr>
                <w:sz w:val="21"/>
                <w:szCs w:val="21"/>
              </w:rPr>
            </w:pPr>
            <w:r>
              <w:rPr>
                <w:rFonts w:hint="eastAsia"/>
                <w:sz w:val="21"/>
                <w:szCs w:val="21"/>
              </w:rPr>
              <w:t>物业费补贴标准：</w:t>
            </w:r>
          </w:p>
          <w:p>
            <w:pPr>
              <w:jc w:val="center"/>
              <w:rPr>
                <w:sz w:val="21"/>
                <w:szCs w:val="21"/>
              </w:rPr>
            </w:pPr>
            <w:r>
              <w:rPr>
                <w:sz w:val="21"/>
                <w:szCs w:val="21"/>
              </w:rPr>
              <w:t>0.06</w:t>
            </w:r>
            <w:r>
              <w:rPr>
                <w:rFonts w:hint="eastAsia"/>
                <w:sz w:val="21"/>
                <w:szCs w:val="21"/>
              </w:rPr>
              <w:t>元</w:t>
            </w:r>
            <w:r>
              <w:rPr>
                <w:sz w:val="21"/>
                <w:szCs w:val="21"/>
              </w:rPr>
              <w:t>/</w:t>
            </w:r>
            <w:r>
              <w:rPr>
                <w:rFonts w:hint="eastAsia"/>
                <w:sz w:val="21"/>
                <w:szCs w:val="21"/>
              </w:rPr>
              <w:t>平方米</w:t>
            </w:r>
            <w:r>
              <w:rPr>
                <w:sz w:val="21"/>
                <w:szCs w:val="21"/>
              </w:rPr>
              <w:t>/</w:t>
            </w:r>
            <w:r>
              <w:rPr>
                <w:rFonts w:hint="eastAsia"/>
                <w:sz w:val="21"/>
                <w:szCs w:val="21"/>
              </w:rPr>
              <w:t>天</w:t>
            </w:r>
          </w:p>
        </w:tc>
        <w:tc>
          <w:tcPr>
            <w:tcW w:w="457" w:type="pct"/>
            <w:vAlign w:val="center"/>
          </w:tcPr>
          <w:p>
            <w:pPr>
              <w:jc w:val="center"/>
              <w:rPr>
                <w:sz w:val="21"/>
                <w:szCs w:val="21"/>
              </w:rPr>
            </w:pPr>
            <w:r>
              <w:rPr>
                <w:sz w:val="21"/>
                <w:szCs w:val="21"/>
              </w:rPr>
              <w:t>3</w:t>
            </w:r>
            <w:r>
              <w:rPr>
                <w:rFonts w:hint="eastAsia"/>
                <w:sz w:val="21"/>
                <w:szCs w:val="21"/>
              </w:rPr>
              <w:t>家</w:t>
            </w:r>
          </w:p>
        </w:tc>
        <w:tc>
          <w:tcPr>
            <w:tcW w:w="898" w:type="pct"/>
            <w:vAlign w:val="center"/>
          </w:tcPr>
          <w:p>
            <w:pPr>
              <w:jc w:val="right"/>
              <w:rPr>
                <w:sz w:val="21"/>
                <w:szCs w:val="21"/>
              </w:rPr>
            </w:pPr>
            <w:r>
              <w:rPr>
                <w:sz w:val="21"/>
                <w:szCs w:val="21"/>
              </w:rPr>
              <w:t xml:space="preserve">414,747.58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3</w:t>
            </w:r>
          </w:p>
        </w:tc>
        <w:tc>
          <w:tcPr>
            <w:tcW w:w="745" w:type="pct"/>
            <w:vAlign w:val="center"/>
          </w:tcPr>
          <w:p>
            <w:pPr>
              <w:jc w:val="center"/>
              <w:rPr>
                <w:sz w:val="21"/>
                <w:szCs w:val="21"/>
              </w:rPr>
            </w:pPr>
            <w:r>
              <w:rPr>
                <w:rFonts w:hint="eastAsia"/>
                <w:sz w:val="21"/>
                <w:szCs w:val="21"/>
              </w:rPr>
              <w:t>企业吸纳高校毕业生社会保险补贴</w:t>
            </w:r>
          </w:p>
        </w:tc>
        <w:tc>
          <w:tcPr>
            <w:tcW w:w="1102" w:type="pct"/>
            <w:vAlign w:val="center"/>
          </w:tcPr>
          <w:p>
            <w:pPr>
              <w:jc w:val="center"/>
              <w:rPr>
                <w:sz w:val="21"/>
                <w:szCs w:val="21"/>
              </w:rPr>
            </w:pPr>
            <w:r>
              <w:rPr>
                <w:rFonts w:hint="eastAsia"/>
                <w:sz w:val="21"/>
                <w:szCs w:val="21"/>
              </w:rPr>
              <w:t>招用毕业</w:t>
            </w:r>
            <w:r>
              <w:rPr>
                <w:sz w:val="21"/>
                <w:szCs w:val="21"/>
              </w:rPr>
              <w:t>2</w:t>
            </w:r>
            <w:r>
              <w:rPr>
                <w:rFonts w:hint="eastAsia"/>
                <w:sz w:val="21"/>
                <w:szCs w:val="21"/>
              </w:rPr>
              <w:t>年内的高校毕业生，与之签订一年以上劳动合同并为其缴纳社会保险费的中小微企业</w:t>
            </w:r>
          </w:p>
        </w:tc>
        <w:tc>
          <w:tcPr>
            <w:tcW w:w="1443" w:type="pct"/>
            <w:vAlign w:val="center"/>
          </w:tcPr>
          <w:p>
            <w:pPr>
              <w:jc w:val="center"/>
              <w:rPr>
                <w:sz w:val="21"/>
                <w:szCs w:val="21"/>
              </w:rPr>
            </w:pPr>
            <w:r>
              <w:rPr>
                <w:rFonts w:hint="eastAsia"/>
                <w:sz w:val="21"/>
                <w:szCs w:val="21"/>
              </w:rPr>
              <w:t>养老、工伤、医疗、失业单位缴费部分</w:t>
            </w:r>
          </w:p>
        </w:tc>
        <w:tc>
          <w:tcPr>
            <w:tcW w:w="457" w:type="pct"/>
            <w:vAlign w:val="center"/>
          </w:tcPr>
          <w:p>
            <w:pPr>
              <w:jc w:val="center"/>
              <w:rPr>
                <w:sz w:val="21"/>
                <w:szCs w:val="21"/>
              </w:rPr>
            </w:pPr>
            <w:r>
              <w:rPr>
                <w:sz w:val="21"/>
                <w:szCs w:val="21"/>
              </w:rPr>
              <w:t>58</w:t>
            </w:r>
            <w:r>
              <w:rPr>
                <w:rFonts w:hint="eastAsia"/>
                <w:sz w:val="21"/>
                <w:szCs w:val="21"/>
              </w:rPr>
              <w:t>人</w:t>
            </w:r>
          </w:p>
        </w:tc>
        <w:tc>
          <w:tcPr>
            <w:tcW w:w="898" w:type="pct"/>
            <w:vAlign w:val="center"/>
          </w:tcPr>
          <w:p>
            <w:pPr>
              <w:jc w:val="right"/>
              <w:rPr>
                <w:sz w:val="21"/>
                <w:szCs w:val="21"/>
              </w:rPr>
            </w:pPr>
            <w:r>
              <w:rPr>
                <w:sz w:val="21"/>
                <w:szCs w:val="21"/>
              </w:rPr>
              <w:t>416,392.05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4</w:t>
            </w:r>
          </w:p>
        </w:tc>
        <w:tc>
          <w:tcPr>
            <w:tcW w:w="745" w:type="pct"/>
            <w:vAlign w:val="center"/>
          </w:tcPr>
          <w:p>
            <w:pPr>
              <w:jc w:val="center"/>
              <w:rPr>
                <w:sz w:val="21"/>
                <w:szCs w:val="21"/>
              </w:rPr>
            </w:pPr>
            <w:r>
              <w:rPr>
                <w:rFonts w:hint="eastAsia"/>
                <w:sz w:val="21"/>
                <w:szCs w:val="21"/>
              </w:rPr>
              <w:t>公益性岗位补贴及社会保险补贴</w:t>
            </w:r>
          </w:p>
        </w:tc>
        <w:tc>
          <w:tcPr>
            <w:tcW w:w="1102" w:type="pct"/>
            <w:vAlign w:val="center"/>
          </w:tcPr>
          <w:p>
            <w:pPr>
              <w:jc w:val="center"/>
              <w:rPr>
                <w:sz w:val="21"/>
                <w:szCs w:val="21"/>
              </w:rPr>
            </w:pPr>
            <w:r>
              <w:rPr>
                <w:rFonts w:hint="eastAsia"/>
                <w:sz w:val="21"/>
                <w:szCs w:val="21"/>
              </w:rPr>
              <w:t>就业困难人员和毕业学年内的高校毕业生</w:t>
            </w:r>
          </w:p>
        </w:tc>
        <w:tc>
          <w:tcPr>
            <w:tcW w:w="1443" w:type="pct"/>
            <w:vAlign w:val="center"/>
          </w:tcPr>
          <w:p>
            <w:pPr>
              <w:jc w:val="center"/>
              <w:rPr>
                <w:sz w:val="21"/>
                <w:szCs w:val="21"/>
              </w:rPr>
            </w:pPr>
            <w:r>
              <w:rPr>
                <w:rFonts w:hint="eastAsia"/>
                <w:sz w:val="21"/>
                <w:szCs w:val="21"/>
              </w:rPr>
              <w:t>岗位补贴标准：</w:t>
            </w:r>
          </w:p>
          <w:p>
            <w:pPr>
              <w:jc w:val="center"/>
              <w:rPr>
                <w:sz w:val="21"/>
                <w:szCs w:val="21"/>
              </w:rPr>
            </w:pPr>
            <w:r>
              <w:rPr>
                <w:rFonts w:hint="eastAsia"/>
                <w:sz w:val="21"/>
                <w:szCs w:val="21"/>
              </w:rPr>
              <w:t>区最低工资</w:t>
            </w:r>
          </w:p>
          <w:p>
            <w:pPr>
              <w:jc w:val="center"/>
              <w:rPr>
                <w:sz w:val="21"/>
                <w:szCs w:val="21"/>
              </w:rPr>
            </w:pPr>
            <w:r>
              <w:rPr>
                <w:rFonts w:hint="eastAsia"/>
                <w:sz w:val="21"/>
                <w:szCs w:val="21"/>
              </w:rPr>
              <w:t>社保补贴标准：</w:t>
            </w:r>
          </w:p>
          <w:p>
            <w:pPr>
              <w:jc w:val="center"/>
              <w:rPr>
                <w:sz w:val="21"/>
                <w:szCs w:val="21"/>
              </w:rPr>
            </w:pPr>
            <w:r>
              <w:rPr>
                <w:rFonts w:hint="eastAsia"/>
                <w:sz w:val="21"/>
                <w:szCs w:val="21"/>
              </w:rPr>
              <w:t>养老、工伤、医疗、失业单位缴费部分</w:t>
            </w:r>
          </w:p>
        </w:tc>
        <w:tc>
          <w:tcPr>
            <w:tcW w:w="457" w:type="pct"/>
            <w:vAlign w:val="center"/>
          </w:tcPr>
          <w:p>
            <w:pPr>
              <w:jc w:val="center"/>
              <w:rPr>
                <w:sz w:val="21"/>
                <w:szCs w:val="21"/>
              </w:rPr>
            </w:pPr>
            <w:r>
              <w:rPr>
                <w:sz w:val="21"/>
                <w:szCs w:val="21"/>
              </w:rPr>
              <w:t>136</w:t>
            </w:r>
            <w:r>
              <w:rPr>
                <w:rFonts w:hint="eastAsia"/>
                <w:sz w:val="21"/>
                <w:szCs w:val="21"/>
              </w:rPr>
              <w:t>人</w:t>
            </w:r>
          </w:p>
        </w:tc>
        <w:tc>
          <w:tcPr>
            <w:tcW w:w="898" w:type="pct"/>
            <w:vAlign w:val="center"/>
          </w:tcPr>
          <w:p>
            <w:pPr>
              <w:jc w:val="right"/>
              <w:rPr>
                <w:sz w:val="21"/>
                <w:szCs w:val="21"/>
              </w:rPr>
            </w:pPr>
            <w:r>
              <w:rPr>
                <w:sz w:val="21"/>
                <w:szCs w:val="21"/>
              </w:rPr>
              <w:t>3,752,780.59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5</w:t>
            </w:r>
          </w:p>
        </w:tc>
        <w:tc>
          <w:tcPr>
            <w:tcW w:w="745" w:type="pct"/>
            <w:vAlign w:val="center"/>
          </w:tcPr>
          <w:p>
            <w:pPr>
              <w:jc w:val="center"/>
              <w:rPr>
                <w:sz w:val="21"/>
                <w:szCs w:val="21"/>
              </w:rPr>
            </w:pPr>
            <w:r>
              <w:rPr>
                <w:rFonts w:hint="eastAsia"/>
                <w:sz w:val="21"/>
                <w:szCs w:val="21"/>
              </w:rPr>
              <w:t>就业见习补贴</w:t>
            </w:r>
          </w:p>
        </w:tc>
        <w:tc>
          <w:tcPr>
            <w:tcW w:w="1102" w:type="pct"/>
            <w:vAlign w:val="center"/>
          </w:tcPr>
          <w:p>
            <w:pPr>
              <w:jc w:val="center"/>
              <w:rPr>
                <w:sz w:val="21"/>
                <w:szCs w:val="21"/>
              </w:rPr>
            </w:pPr>
            <w:r>
              <w:rPr>
                <w:rFonts w:hint="eastAsia"/>
                <w:sz w:val="21"/>
                <w:szCs w:val="21"/>
              </w:rPr>
              <w:t>吸纳毕业</w:t>
            </w:r>
            <w:r>
              <w:rPr>
                <w:sz w:val="21"/>
                <w:szCs w:val="21"/>
              </w:rPr>
              <w:t>2</w:t>
            </w:r>
            <w:r>
              <w:rPr>
                <w:rFonts w:hint="eastAsia"/>
                <w:sz w:val="21"/>
                <w:szCs w:val="21"/>
              </w:rPr>
              <w:t>年内高校毕业生和</w:t>
            </w:r>
            <w:r>
              <w:rPr>
                <w:sz w:val="21"/>
                <w:szCs w:val="21"/>
              </w:rPr>
              <w:t>16-24</w:t>
            </w:r>
            <w:r>
              <w:rPr>
                <w:rFonts w:hint="eastAsia"/>
                <w:sz w:val="21"/>
                <w:szCs w:val="21"/>
              </w:rPr>
              <w:t>岁失业青年参加就业见习的单位</w:t>
            </w:r>
          </w:p>
        </w:tc>
        <w:tc>
          <w:tcPr>
            <w:tcW w:w="1443" w:type="pct"/>
            <w:vAlign w:val="center"/>
          </w:tcPr>
          <w:p>
            <w:pPr>
              <w:jc w:val="center"/>
              <w:rPr>
                <w:sz w:val="21"/>
                <w:szCs w:val="21"/>
              </w:rPr>
            </w:pPr>
            <w:r>
              <w:rPr>
                <w:rFonts w:hint="eastAsia"/>
                <w:sz w:val="21"/>
                <w:szCs w:val="21"/>
              </w:rPr>
              <w:t>对行政机关、无收费职能的事业单位补贴</w:t>
            </w:r>
            <w:r>
              <w:rPr>
                <w:sz w:val="21"/>
                <w:szCs w:val="21"/>
              </w:rPr>
              <w:t>100%</w:t>
            </w:r>
            <w:r>
              <w:rPr>
                <w:rFonts w:hint="eastAsia"/>
                <w:sz w:val="21"/>
                <w:szCs w:val="21"/>
              </w:rPr>
              <w:t>，对有收费职能的事业单位补贴</w:t>
            </w:r>
            <w:r>
              <w:rPr>
                <w:sz w:val="21"/>
                <w:szCs w:val="21"/>
              </w:rPr>
              <w:t>70%</w:t>
            </w:r>
            <w:r>
              <w:rPr>
                <w:rFonts w:hint="eastAsia"/>
                <w:sz w:val="21"/>
                <w:szCs w:val="21"/>
              </w:rPr>
              <w:t>，对企业补贴</w:t>
            </w:r>
            <w:r>
              <w:rPr>
                <w:sz w:val="21"/>
                <w:szCs w:val="21"/>
              </w:rPr>
              <w:t>60%</w:t>
            </w:r>
            <w:r>
              <w:rPr>
                <w:rFonts w:hint="eastAsia"/>
                <w:sz w:val="21"/>
                <w:szCs w:val="21"/>
              </w:rPr>
              <w:t>，剩余部分均由就业见习单位承担。</w:t>
            </w:r>
          </w:p>
          <w:p>
            <w:pPr>
              <w:jc w:val="center"/>
              <w:rPr>
                <w:sz w:val="21"/>
                <w:szCs w:val="21"/>
              </w:rPr>
            </w:pPr>
            <w:r>
              <w:rPr>
                <w:sz w:val="21"/>
                <w:szCs w:val="21"/>
              </w:rPr>
              <w:t>2023</w:t>
            </w:r>
            <w:r>
              <w:rPr>
                <w:rFonts w:hint="eastAsia"/>
                <w:sz w:val="21"/>
                <w:szCs w:val="21"/>
              </w:rPr>
              <w:t>年之前</w:t>
            </w:r>
            <w:r>
              <w:rPr>
                <w:sz w:val="21"/>
                <w:szCs w:val="21"/>
              </w:rPr>
              <w:t>1900</w:t>
            </w:r>
            <w:r>
              <w:rPr>
                <w:rFonts w:hint="eastAsia"/>
                <w:sz w:val="21"/>
                <w:szCs w:val="21"/>
              </w:rPr>
              <w:t>元</w:t>
            </w:r>
            <w:r>
              <w:rPr>
                <w:sz w:val="21"/>
                <w:szCs w:val="21"/>
              </w:rPr>
              <w:t>/</w:t>
            </w:r>
            <w:r>
              <w:rPr>
                <w:rFonts w:hint="eastAsia"/>
                <w:sz w:val="21"/>
                <w:szCs w:val="21"/>
              </w:rPr>
              <w:t>月，2023年之后</w:t>
            </w:r>
            <w:r>
              <w:rPr>
                <w:sz w:val="21"/>
                <w:szCs w:val="21"/>
              </w:rPr>
              <w:t>2200</w:t>
            </w:r>
            <w:r>
              <w:rPr>
                <w:rFonts w:hint="eastAsia"/>
                <w:sz w:val="21"/>
                <w:szCs w:val="21"/>
              </w:rPr>
              <w:t>元</w:t>
            </w:r>
            <w:r>
              <w:rPr>
                <w:sz w:val="21"/>
                <w:szCs w:val="21"/>
              </w:rPr>
              <w:t>/</w:t>
            </w:r>
            <w:r>
              <w:rPr>
                <w:rFonts w:hint="eastAsia"/>
                <w:sz w:val="21"/>
                <w:szCs w:val="21"/>
              </w:rPr>
              <w:t>月。</w:t>
            </w:r>
          </w:p>
        </w:tc>
        <w:tc>
          <w:tcPr>
            <w:tcW w:w="457" w:type="pct"/>
            <w:vAlign w:val="center"/>
          </w:tcPr>
          <w:p>
            <w:pPr>
              <w:jc w:val="center"/>
              <w:rPr>
                <w:sz w:val="21"/>
                <w:szCs w:val="21"/>
              </w:rPr>
            </w:pPr>
            <w:r>
              <w:rPr>
                <w:sz w:val="21"/>
                <w:szCs w:val="21"/>
              </w:rPr>
              <w:t>388</w:t>
            </w:r>
            <w:r>
              <w:rPr>
                <w:rFonts w:hint="eastAsia"/>
                <w:sz w:val="21"/>
                <w:szCs w:val="21"/>
              </w:rPr>
              <w:t>人</w:t>
            </w:r>
          </w:p>
        </w:tc>
        <w:tc>
          <w:tcPr>
            <w:tcW w:w="898" w:type="pct"/>
            <w:vAlign w:val="center"/>
          </w:tcPr>
          <w:p>
            <w:pPr>
              <w:jc w:val="right"/>
              <w:rPr>
                <w:sz w:val="21"/>
                <w:szCs w:val="21"/>
              </w:rPr>
            </w:pPr>
            <w:r>
              <w:rPr>
                <w:sz w:val="21"/>
                <w:szCs w:val="21"/>
              </w:rPr>
              <w:t>5,996,420.00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6</w:t>
            </w:r>
          </w:p>
        </w:tc>
        <w:tc>
          <w:tcPr>
            <w:tcW w:w="745" w:type="pct"/>
            <w:vAlign w:val="center"/>
          </w:tcPr>
          <w:p>
            <w:pPr>
              <w:jc w:val="center"/>
              <w:rPr>
                <w:sz w:val="21"/>
                <w:szCs w:val="21"/>
              </w:rPr>
            </w:pPr>
            <w:r>
              <w:rPr>
                <w:rFonts w:hint="eastAsia"/>
                <w:sz w:val="21"/>
                <w:szCs w:val="21"/>
              </w:rPr>
              <w:t>就业困难人员灵活就业社会保险补贴</w:t>
            </w:r>
          </w:p>
        </w:tc>
        <w:tc>
          <w:tcPr>
            <w:tcW w:w="1102" w:type="pct"/>
            <w:vAlign w:val="center"/>
          </w:tcPr>
          <w:p>
            <w:pPr>
              <w:jc w:val="center"/>
              <w:rPr>
                <w:sz w:val="21"/>
                <w:szCs w:val="21"/>
              </w:rPr>
            </w:pPr>
            <w:r>
              <w:rPr>
                <w:rFonts w:hint="eastAsia"/>
                <w:sz w:val="21"/>
                <w:szCs w:val="21"/>
              </w:rPr>
              <w:t>认定为就业困难的人员</w:t>
            </w:r>
          </w:p>
        </w:tc>
        <w:tc>
          <w:tcPr>
            <w:tcW w:w="1443" w:type="pct"/>
            <w:vAlign w:val="center"/>
          </w:tcPr>
          <w:p>
            <w:pPr>
              <w:jc w:val="center"/>
              <w:rPr>
                <w:sz w:val="21"/>
                <w:szCs w:val="21"/>
              </w:rPr>
            </w:pPr>
            <w:r>
              <w:rPr>
                <w:rFonts w:hint="eastAsia"/>
                <w:sz w:val="21"/>
                <w:szCs w:val="21"/>
              </w:rPr>
              <w:t>按实际缴纳社会保险费的</w:t>
            </w:r>
            <w:r>
              <w:rPr>
                <w:sz w:val="21"/>
                <w:szCs w:val="21"/>
              </w:rPr>
              <w:t>66%</w:t>
            </w:r>
          </w:p>
        </w:tc>
        <w:tc>
          <w:tcPr>
            <w:tcW w:w="457" w:type="pct"/>
            <w:vAlign w:val="center"/>
          </w:tcPr>
          <w:p>
            <w:pPr>
              <w:jc w:val="center"/>
              <w:rPr>
                <w:sz w:val="21"/>
                <w:szCs w:val="21"/>
              </w:rPr>
            </w:pPr>
            <w:r>
              <w:rPr>
                <w:sz w:val="21"/>
                <w:szCs w:val="21"/>
              </w:rPr>
              <w:t>411</w:t>
            </w:r>
            <w:r>
              <w:rPr>
                <w:rFonts w:hint="eastAsia"/>
                <w:sz w:val="21"/>
                <w:szCs w:val="21"/>
              </w:rPr>
              <w:t>人</w:t>
            </w:r>
          </w:p>
        </w:tc>
        <w:tc>
          <w:tcPr>
            <w:tcW w:w="898" w:type="pct"/>
            <w:vAlign w:val="center"/>
          </w:tcPr>
          <w:p>
            <w:pPr>
              <w:jc w:val="right"/>
              <w:rPr>
                <w:sz w:val="21"/>
                <w:szCs w:val="21"/>
              </w:rPr>
            </w:pPr>
            <w:r>
              <w:rPr>
                <w:sz w:val="21"/>
                <w:szCs w:val="21"/>
              </w:rPr>
              <w:t xml:space="preserve">2,656,076.53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7</w:t>
            </w:r>
          </w:p>
        </w:tc>
        <w:tc>
          <w:tcPr>
            <w:tcW w:w="745" w:type="pct"/>
            <w:vAlign w:val="center"/>
          </w:tcPr>
          <w:p>
            <w:pPr>
              <w:jc w:val="center"/>
              <w:rPr>
                <w:sz w:val="21"/>
                <w:szCs w:val="21"/>
              </w:rPr>
            </w:pPr>
            <w:r>
              <w:rPr>
                <w:rFonts w:hint="eastAsia"/>
                <w:sz w:val="21"/>
                <w:szCs w:val="21"/>
              </w:rPr>
              <w:t>企业吸纳脱贫人员社会保险补贴</w:t>
            </w:r>
          </w:p>
        </w:tc>
        <w:tc>
          <w:tcPr>
            <w:tcW w:w="1102" w:type="pct"/>
            <w:vAlign w:val="center"/>
          </w:tcPr>
          <w:p>
            <w:pPr>
              <w:jc w:val="center"/>
              <w:rPr>
                <w:sz w:val="21"/>
                <w:szCs w:val="21"/>
              </w:rPr>
            </w:pPr>
            <w:r>
              <w:rPr>
                <w:rFonts w:hint="eastAsia"/>
                <w:sz w:val="21"/>
                <w:szCs w:val="21"/>
              </w:rPr>
              <w:t>吸纳脱贫人员并为其缴纳社会保险费的企业</w:t>
            </w:r>
          </w:p>
        </w:tc>
        <w:tc>
          <w:tcPr>
            <w:tcW w:w="1443" w:type="pct"/>
            <w:vAlign w:val="center"/>
          </w:tcPr>
          <w:p>
            <w:pPr>
              <w:jc w:val="center"/>
              <w:rPr>
                <w:sz w:val="21"/>
                <w:szCs w:val="21"/>
              </w:rPr>
            </w:pPr>
            <w:r>
              <w:rPr>
                <w:rFonts w:hint="eastAsia"/>
                <w:sz w:val="21"/>
                <w:szCs w:val="21"/>
              </w:rPr>
              <w:t>养老、工伤、医疗、失业单位缴费部分</w:t>
            </w:r>
          </w:p>
        </w:tc>
        <w:tc>
          <w:tcPr>
            <w:tcW w:w="457" w:type="pct"/>
            <w:vAlign w:val="center"/>
          </w:tcPr>
          <w:p>
            <w:pPr>
              <w:jc w:val="center"/>
              <w:rPr>
                <w:sz w:val="21"/>
                <w:szCs w:val="21"/>
              </w:rPr>
            </w:pPr>
            <w:r>
              <w:rPr>
                <w:sz w:val="21"/>
                <w:szCs w:val="21"/>
              </w:rPr>
              <w:t>15</w:t>
            </w:r>
            <w:r>
              <w:rPr>
                <w:rFonts w:hint="eastAsia"/>
                <w:sz w:val="21"/>
                <w:szCs w:val="21"/>
              </w:rPr>
              <w:t>人</w:t>
            </w:r>
          </w:p>
        </w:tc>
        <w:tc>
          <w:tcPr>
            <w:tcW w:w="898" w:type="pct"/>
            <w:vAlign w:val="center"/>
          </w:tcPr>
          <w:p>
            <w:pPr>
              <w:jc w:val="right"/>
              <w:rPr>
                <w:sz w:val="21"/>
                <w:szCs w:val="21"/>
              </w:rPr>
            </w:pPr>
            <w:r>
              <w:rPr>
                <w:sz w:val="21"/>
                <w:szCs w:val="21"/>
              </w:rPr>
              <w:t>99,618.27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sz w:val="21"/>
                <w:szCs w:val="21"/>
              </w:rPr>
            </w:pPr>
            <w:r>
              <w:rPr>
                <w:sz w:val="21"/>
                <w:szCs w:val="21"/>
              </w:rPr>
              <w:t>8</w:t>
            </w:r>
          </w:p>
        </w:tc>
        <w:tc>
          <w:tcPr>
            <w:tcW w:w="745" w:type="pct"/>
            <w:vAlign w:val="center"/>
          </w:tcPr>
          <w:p>
            <w:pPr>
              <w:jc w:val="center"/>
              <w:rPr>
                <w:sz w:val="21"/>
                <w:szCs w:val="21"/>
              </w:rPr>
            </w:pPr>
            <w:r>
              <w:rPr>
                <w:rFonts w:hint="eastAsia"/>
                <w:sz w:val="21"/>
                <w:szCs w:val="21"/>
              </w:rPr>
              <w:t>职业培训补贴</w:t>
            </w:r>
          </w:p>
        </w:tc>
        <w:tc>
          <w:tcPr>
            <w:tcW w:w="1102" w:type="pct"/>
            <w:vAlign w:val="center"/>
          </w:tcPr>
          <w:p>
            <w:pPr>
              <w:tabs>
                <w:tab w:val="left" w:pos="399"/>
              </w:tabs>
              <w:jc w:val="center"/>
              <w:rPr>
                <w:sz w:val="21"/>
                <w:szCs w:val="21"/>
              </w:rPr>
            </w:pPr>
            <w:r>
              <w:rPr>
                <w:rFonts w:hint="eastAsia"/>
                <w:sz w:val="21"/>
                <w:szCs w:val="21"/>
              </w:rPr>
              <w:t>防止返贫监测对象、毕业年度高校毕业生、城乡未继续升学的应届初高中毕业生、农村转移就业劳动者、城镇登记失业人员、就业困难人员</w:t>
            </w:r>
          </w:p>
        </w:tc>
        <w:tc>
          <w:tcPr>
            <w:tcW w:w="1443" w:type="pct"/>
            <w:vAlign w:val="center"/>
          </w:tcPr>
          <w:p>
            <w:pPr>
              <w:jc w:val="center"/>
              <w:rPr>
                <w:sz w:val="21"/>
                <w:szCs w:val="21"/>
              </w:rPr>
            </w:pPr>
            <w:r>
              <w:rPr>
                <w:rFonts w:hint="eastAsia"/>
                <w:sz w:val="21"/>
                <w:szCs w:val="21"/>
              </w:rPr>
              <w:t>网络创业培训，补贴金额</w:t>
            </w:r>
            <w:r>
              <w:rPr>
                <w:sz w:val="21"/>
                <w:szCs w:val="21"/>
              </w:rPr>
              <w:t>1200</w:t>
            </w:r>
            <w:r>
              <w:rPr>
                <w:rFonts w:hint="eastAsia"/>
                <w:sz w:val="21"/>
                <w:szCs w:val="21"/>
              </w:rPr>
              <w:t>元</w:t>
            </w:r>
            <w:r>
              <w:rPr>
                <w:sz w:val="21"/>
                <w:szCs w:val="21"/>
              </w:rPr>
              <w:t>/</w:t>
            </w:r>
            <w:r>
              <w:rPr>
                <w:rFonts w:hint="eastAsia"/>
                <w:sz w:val="21"/>
                <w:szCs w:val="21"/>
              </w:rPr>
              <w:t>人，培训合格按</w:t>
            </w:r>
            <w:r>
              <w:rPr>
                <w:sz w:val="21"/>
                <w:szCs w:val="21"/>
              </w:rPr>
              <w:t>50%</w:t>
            </w:r>
            <w:r>
              <w:rPr>
                <w:rFonts w:hint="eastAsia"/>
                <w:sz w:val="21"/>
                <w:szCs w:val="21"/>
              </w:rPr>
              <w:t>给予补贴，</w:t>
            </w:r>
            <w:r>
              <w:rPr>
                <w:sz w:val="21"/>
                <w:szCs w:val="21"/>
              </w:rPr>
              <w:t>3</w:t>
            </w:r>
            <w:r>
              <w:rPr>
                <w:rFonts w:hint="eastAsia"/>
                <w:sz w:val="21"/>
                <w:szCs w:val="21"/>
              </w:rPr>
              <w:t>个月内取得营业执照按</w:t>
            </w:r>
            <w:r>
              <w:rPr>
                <w:sz w:val="21"/>
                <w:szCs w:val="21"/>
              </w:rPr>
              <w:t>100%</w:t>
            </w:r>
            <w:r>
              <w:rPr>
                <w:rFonts w:hint="eastAsia"/>
                <w:sz w:val="21"/>
                <w:szCs w:val="21"/>
              </w:rPr>
              <w:t>给予补贴</w:t>
            </w:r>
          </w:p>
        </w:tc>
        <w:tc>
          <w:tcPr>
            <w:tcW w:w="457" w:type="pct"/>
            <w:vAlign w:val="center"/>
          </w:tcPr>
          <w:p>
            <w:pPr>
              <w:jc w:val="center"/>
              <w:rPr>
                <w:sz w:val="21"/>
                <w:szCs w:val="21"/>
              </w:rPr>
            </w:pPr>
            <w:r>
              <w:rPr>
                <w:sz w:val="21"/>
                <w:szCs w:val="21"/>
              </w:rPr>
              <w:t>48</w:t>
            </w:r>
            <w:r>
              <w:rPr>
                <w:rFonts w:hint="eastAsia"/>
                <w:sz w:val="21"/>
                <w:szCs w:val="21"/>
              </w:rPr>
              <w:t>人</w:t>
            </w:r>
          </w:p>
        </w:tc>
        <w:tc>
          <w:tcPr>
            <w:tcW w:w="898" w:type="pct"/>
            <w:vAlign w:val="center"/>
          </w:tcPr>
          <w:p>
            <w:pPr>
              <w:jc w:val="right"/>
              <w:rPr>
                <w:sz w:val="21"/>
                <w:szCs w:val="21"/>
              </w:rPr>
            </w:pPr>
            <w:r>
              <w:rPr>
                <w:sz w:val="21"/>
                <w:szCs w:val="21"/>
              </w:rPr>
              <w:t>28,800.00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pct"/>
            <w:gridSpan w:val="2"/>
            <w:vAlign w:val="center"/>
          </w:tcPr>
          <w:p>
            <w:pPr>
              <w:jc w:val="center"/>
              <w:rPr>
                <w:sz w:val="21"/>
                <w:szCs w:val="21"/>
              </w:rPr>
            </w:pPr>
            <w:r>
              <w:rPr>
                <w:rFonts w:hint="eastAsia"/>
                <w:sz w:val="21"/>
                <w:szCs w:val="21"/>
              </w:rPr>
              <w:t>合计</w:t>
            </w:r>
          </w:p>
        </w:tc>
        <w:tc>
          <w:tcPr>
            <w:tcW w:w="1102" w:type="pct"/>
            <w:vAlign w:val="center"/>
          </w:tcPr>
          <w:p>
            <w:pPr>
              <w:jc w:val="center"/>
              <w:rPr>
                <w:sz w:val="21"/>
                <w:szCs w:val="21"/>
              </w:rPr>
            </w:pPr>
            <w:r>
              <w:rPr>
                <w:rFonts w:hint="eastAsia"/>
                <w:sz w:val="21"/>
                <w:szCs w:val="21"/>
              </w:rPr>
              <w:t>——</w:t>
            </w:r>
          </w:p>
        </w:tc>
        <w:tc>
          <w:tcPr>
            <w:tcW w:w="1443" w:type="pct"/>
            <w:vAlign w:val="center"/>
          </w:tcPr>
          <w:p>
            <w:pPr>
              <w:jc w:val="center"/>
              <w:rPr>
                <w:sz w:val="21"/>
                <w:szCs w:val="21"/>
              </w:rPr>
            </w:pPr>
            <w:r>
              <w:rPr>
                <w:rFonts w:hint="eastAsia"/>
                <w:sz w:val="21"/>
                <w:szCs w:val="21"/>
              </w:rPr>
              <w:t>——</w:t>
            </w:r>
          </w:p>
        </w:tc>
        <w:tc>
          <w:tcPr>
            <w:tcW w:w="457" w:type="pct"/>
            <w:vAlign w:val="center"/>
          </w:tcPr>
          <w:p>
            <w:pPr>
              <w:jc w:val="center"/>
              <w:rPr>
                <w:sz w:val="21"/>
                <w:szCs w:val="21"/>
              </w:rPr>
            </w:pPr>
            <w:r>
              <w:rPr>
                <w:rFonts w:hint="eastAsia"/>
                <w:sz w:val="21"/>
                <w:szCs w:val="21"/>
              </w:rPr>
              <w:t>——</w:t>
            </w:r>
          </w:p>
        </w:tc>
        <w:tc>
          <w:tcPr>
            <w:tcW w:w="898" w:type="pct"/>
            <w:vAlign w:val="center"/>
          </w:tcPr>
          <w:p>
            <w:pPr>
              <w:widowControl/>
              <w:jc w:val="right"/>
              <w:textAlignment w:val="center"/>
              <w:rPr>
                <w:rFonts w:cs="宋体"/>
                <w:color w:val="000000"/>
                <w:sz w:val="22"/>
                <w:szCs w:val="22"/>
              </w:rPr>
            </w:pPr>
            <w:r>
              <w:rPr>
                <w:rFonts w:cs="宋体"/>
                <w:color w:val="000000"/>
                <w:kern w:val="0"/>
                <w:sz w:val="22"/>
                <w:szCs w:val="22"/>
                <w:lang w:bidi="ar"/>
              </w:rPr>
              <w:t>13,404,835.02</w:t>
            </w:r>
          </w:p>
        </w:tc>
      </w:tr>
    </w:tbl>
    <w:p>
      <w:pPr>
        <w:pStyle w:val="3"/>
      </w:pPr>
      <w:bookmarkStart w:id="15" w:name="_Toc9156"/>
      <w:r>
        <w:rPr>
          <w:rFonts w:hint="eastAsia"/>
        </w:rPr>
        <w:t>（二）项目绩效目标</w:t>
      </w:r>
      <w:bookmarkEnd w:id="15"/>
    </w:p>
    <w:p>
      <w:pPr>
        <w:pStyle w:val="4"/>
        <w:spacing w:before="120" w:after="60" w:line="500" w:lineRule="exact"/>
        <w:rPr>
          <w:rFonts w:cs="Times New Roman"/>
          <w:kern w:val="0"/>
          <w:szCs w:val="36"/>
          <w:lang w:val="zh-CN"/>
        </w:rPr>
      </w:pPr>
      <w:r>
        <w:rPr>
          <w:rFonts w:hint="eastAsia" w:cs="Times New Roman"/>
          <w:kern w:val="0"/>
          <w:szCs w:val="36"/>
          <w:lang w:val="zh-CN"/>
        </w:rPr>
        <w:t>1</w:t>
      </w:r>
      <w:r>
        <w:rPr>
          <w:rFonts w:cs="Times New Roman"/>
          <w:kern w:val="0"/>
          <w:szCs w:val="36"/>
          <w:lang w:val="zh-CN"/>
        </w:rPr>
        <w:t>.</w:t>
      </w:r>
      <w:r>
        <w:rPr>
          <w:rFonts w:hint="eastAsia" w:cs="Times New Roman"/>
          <w:kern w:val="0"/>
          <w:szCs w:val="36"/>
          <w:lang w:val="zh-CN"/>
        </w:rPr>
        <w:t>总体绩效目标</w:t>
      </w:r>
    </w:p>
    <w:p>
      <w:pPr>
        <w:widowControl/>
        <w:ind w:firstLine="640" w:firstLineChars="200"/>
        <w:jc w:val="left"/>
      </w:pPr>
      <w:r>
        <w:rPr>
          <w:rFonts w:hint="eastAsia" w:cs="Times New Roman"/>
          <w:kern w:val="0"/>
          <w:szCs w:val="36"/>
        </w:rPr>
        <w:t>通过</w:t>
      </w:r>
      <w:r>
        <w:rPr>
          <w:rFonts w:hint="eastAsia"/>
        </w:rPr>
        <w:t>统筹使用就业补助资金，</w:t>
      </w:r>
      <w:r>
        <w:t>不断完善创业环境，着力提高公共就业服务水平，切实提升劳动者技能素质，加大对困难人员的就业援助，进一步健全促进就业和稳定就业的长效机制，</w:t>
      </w:r>
      <w:r>
        <w:rPr>
          <w:rFonts w:hint="eastAsia"/>
        </w:rPr>
        <w:t>把党和政府关于稳就业工作的决策部署传递到千家万户，</w:t>
      </w:r>
      <w:r>
        <w:t>为确保就业局势的稳定提供政策和财力保障</w:t>
      </w:r>
      <w:r>
        <w:rPr>
          <w:rFonts w:hint="eastAsia"/>
        </w:rPr>
        <w:t>。</w:t>
      </w:r>
    </w:p>
    <w:p>
      <w:pPr>
        <w:pStyle w:val="4"/>
        <w:spacing w:before="120" w:after="60" w:line="500" w:lineRule="exact"/>
        <w:rPr>
          <w:rFonts w:cs="Times New Roman"/>
          <w:kern w:val="0"/>
          <w:szCs w:val="36"/>
          <w:lang w:val="zh-CN"/>
        </w:rPr>
      </w:pPr>
      <w:r>
        <w:rPr>
          <w:rFonts w:hint="eastAsia" w:cs="Times New Roman"/>
          <w:kern w:val="0"/>
          <w:szCs w:val="36"/>
          <w:lang w:val="zh-CN"/>
        </w:rPr>
        <w:t>2</w:t>
      </w:r>
      <w:r>
        <w:rPr>
          <w:rFonts w:cs="Times New Roman"/>
          <w:kern w:val="0"/>
          <w:szCs w:val="36"/>
          <w:lang w:val="zh-CN"/>
        </w:rPr>
        <w:t>.</w:t>
      </w:r>
      <w:r>
        <w:rPr>
          <w:rFonts w:hint="eastAsia" w:cs="Times New Roman"/>
          <w:kern w:val="0"/>
          <w:szCs w:val="36"/>
          <w:lang w:val="zh-CN"/>
        </w:rPr>
        <w:t>年度绩效目标</w:t>
      </w:r>
    </w:p>
    <w:p>
      <w:pPr>
        <w:ind w:firstLine="640" w:firstLineChars="200"/>
      </w:pPr>
      <w:r>
        <w:rPr>
          <w:rFonts w:hint="eastAsia"/>
        </w:rPr>
        <w:t>一是严格执行《保定市就业创业资金管理办法》（保财社〔2019〕59号），根据工作实际，将就业补助资金用于创业补贴、孵化基地房租物业补贴、社会保险补贴、公益性岗位补贴、就业见习补贴、就业困难人员灵活就业社会保险补贴、企业吸纳脱贫人员社会保险补贴、职业培训补贴等支出。</w:t>
      </w:r>
    </w:p>
    <w:p>
      <w:pPr>
        <w:ind w:firstLine="640" w:firstLineChars="200"/>
      </w:pPr>
      <w:r>
        <w:rPr>
          <w:rFonts w:hint="eastAsia"/>
        </w:rPr>
        <w:t>二是确保完成年度城镇新增就业</w:t>
      </w:r>
      <w:r>
        <w:t>3900</w:t>
      </w:r>
      <w:r>
        <w:rPr>
          <w:rFonts w:hint="eastAsia"/>
        </w:rPr>
        <w:t>人、失业人员再就业</w:t>
      </w:r>
      <w:r>
        <w:t>990</w:t>
      </w:r>
      <w:r>
        <w:rPr>
          <w:rFonts w:hint="eastAsia"/>
        </w:rPr>
        <w:t>人、就业困难人员就业</w:t>
      </w:r>
      <w:r>
        <w:t>390</w:t>
      </w:r>
      <w:r>
        <w:rPr>
          <w:rFonts w:hint="eastAsia"/>
        </w:rPr>
        <w:t>人，因就业问题发生重大群体性事件0起，年末高校毕业生总体就业率保持稳定。</w:t>
      </w:r>
    </w:p>
    <w:p>
      <w:pPr>
        <w:ind w:firstLine="640" w:firstLineChars="200"/>
      </w:pPr>
      <w:r>
        <w:rPr>
          <w:rFonts w:hint="eastAsia"/>
        </w:rPr>
        <w:t>三是服务对象满意度≥90%。</w:t>
      </w:r>
    </w:p>
    <w:p>
      <w:pPr>
        <w:pStyle w:val="2"/>
        <w:ind w:firstLine="640" w:firstLineChars="200"/>
        <w:rPr>
          <w:rFonts w:ascii="黑体" w:hAnsi="黑体"/>
          <w:bCs/>
        </w:rPr>
      </w:pPr>
      <w:bookmarkStart w:id="16" w:name="_Toc3925"/>
      <w:r>
        <w:rPr>
          <w:rFonts w:hint="eastAsia" w:ascii="黑体" w:hAnsi="黑体"/>
          <w:bCs/>
        </w:rPr>
        <w:t>二、绩效评价工作开展情况</w:t>
      </w:r>
      <w:bookmarkEnd w:id="16"/>
    </w:p>
    <w:p>
      <w:pPr>
        <w:pStyle w:val="3"/>
      </w:pPr>
      <w:bookmarkStart w:id="17" w:name="_Toc28967"/>
      <w:r>
        <w:rPr>
          <w:rFonts w:hint="eastAsia"/>
        </w:rPr>
        <w:t>（一）评价目的</w:t>
      </w:r>
      <w:bookmarkEnd w:id="17"/>
    </w:p>
    <w:p>
      <w:pPr>
        <w:widowControl/>
        <w:ind w:firstLine="640" w:firstLineChars="200"/>
        <w:jc w:val="left"/>
      </w:pPr>
      <w:r>
        <w:rPr>
          <w:rFonts w:hint="eastAsia"/>
        </w:rPr>
        <w:t>本次评价旨在通过对</w:t>
      </w:r>
      <w:r>
        <w:t>202</w:t>
      </w:r>
      <w:r>
        <w:rPr>
          <w:rFonts w:hint="eastAsia"/>
        </w:rPr>
        <w:t>3</w:t>
      </w:r>
      <w:r>
        <w:t>年度就业补助资金项目绩效目标</w:t>
      </w:r>
      <w:r>
        <w:rPr>
          <w:rFonts w:hint="eastAsia"/>
        </w:rPr>
        <w:t>实现程度进行科学、客观、公正的衡量和评判。在此基础上，总结亮点和经验，分析问题和不足，找出原因并提出建议，为</w:t>
      </w:r>
      <w:r>
        <w:t>相关部门决策、管理提供参考，进一步促进就业补助资金项目的顺利实施，推动建立以绩效评价结果为导向的财政资金分配与管理制度，提升财政资金科学化、精细化管理水平。</w:t>
      </w:r>
    </w:p>
    <w:p>
      <w:pPr>
        <w:pStyle w:val="3"/>
      </w:pPr>
      <w:bookmarkStart w:id="18" w:name="_Toc2130"/>
      <w:r>
        <w:rPr>
          <w:rFonts w:hint="eastAsia"/>
        </w:rPr>
        <w:t>（二）评价对象和范围</w:t>
      </w:r>
      <w:bookmarkEnd w:id="18"/>
    </w:p>
    <w:p>
      <w:pPr>
        <w:widowControl/>
        <w:ind w:firstLine="640" w:firstLineChars="200"/>
        <w:jc w:val="left"/>
      </w:pPr>
      <w:r>
        <w:rPr>
          <w:rFonts w:hint="eastAsia"/>
        </w:rPr>
        <w:t>本次绩效评价对象是保定市徐水区</w:t>
      </w:r>
      <w:r>
        <w:t>202</w:t>
      </w:r>
      <w:r>
        <w:rPr>
          <w:rFonts w:hint="eastAsia"/>
        </w:rPr>
        <w:t>3</w:t>
      </w:r>
      <w:r>
        <w:t>年度就业补助资金项目资金</w:t>
      </w:r>
      <w:r>
        <w:rPr>
          <w:rFonts w:cs="仿宋_GB2312"/>
          <w:szCs w:val="32"/>
        </w:rPr>
        <w:t>1340.49</w:t>
      </w:r>
      <w:r>
        <w:rPr>
          <w:rFonts w:hint="eastAsia"/>
        </w:rPr>
        <w:t>万元</w:t>
      </w:r>
      <w:r>
        <w:t>的使用绩效</w:t>
      </w:r>
      <w:r>
        <w:rPr>
          <w:rFonts w:hint="eastAsia"/>
        </w:rPr>
        <w:t>。</w:t>
      </w:r>
      <w:r>
        <w:t>评价范围</w:t>
      </w:r>
      <w:r>
        <w:rPr>
          <w:rFonts w:hint="eastAsia"/>
        </w:rPr>
        <w:t>涵盖就业补助资金涉及的8个子项目，具体包括创业补贴、孵化基地房租物业补贴、企业吸纳高校毕业生社会保险补贴、公益性岗位补贴及社会保险补贴、就业见习补贴、就业困难人员灵活就业社会保险补贴、企业吸纳脱贫人员社会保险补贴、职业培训补贴等项目。评价内容</w:t>
      </w:r>
      <w:r>
        <w:t>包括202</w:t>
      </w:r>
      <w:r>
        <w:rPr>
          <w:rFonts w:hint="eastAsia"/>
        </w:rPr>
        <w:t>3</w:t>
      </w:r>
      <w:r>
        <w:t>年度就业补助资金项目专项资金项目编制情况，项目数量、质量、时效等绩效目标的实现情况。</w:t>
      </w:r>
    </w:p>
    <w:p>
      <w:pPr>
        <w:widowControl/>
        <w:ind w:firstLine="640" w:firstLineChars="200"/>
        <w:jc w:val="left"/>
      </w:pPr>
      <w:r>
        <w:t>项目评价时段为202</w:t>
      </w:r>
      <w:r>
        <w:rPr>
          <w:rFonts w:hint="eastAsia"/>
        </w:rPr>
        <w:t>3</w:t>
      </w:r>
      <w:r>
        <w:t>年1月1日至202</w:t>
      </w:r>
      <w:r>
        <w:rPr>
          <w:rFonts w:hint="eastAsia"/>
        </w:rPr>
        <w:t>3</w:t>
      </w:r>
      <w:r>
        <w:t>年12月31日</w:t>
      </w:r>
      <w:r>
        <w:rPr>
          <w:rFonts w:hint="eastAsia"/>
        </w:rPr>
        <w:t>。</w:t>
      </w:r>
    </w:p>
    <w:p>
      <w:pPr>
        <w:pStyle w:val="3"/>
      </w:pPr>
      <w:bookmarkStart w:id="19" w:name="_Toc20060"/>
      <w:r>
        <w:rPr>
          <w:rFonts w:hint="eastAsia"/>
        </w:rPr>
        <w:t>（三）评价原则</w:t>
      </w:r>
      <w:bookmarkEnd w:id="19"/>
    </w:p>
    <w:p>
      <w:pPr>
        <w:ind w:firstLine="640" w:firstLineChars="200"/>
      </w:pPr>
      <w:r>
        <w:rPr>
          <w:rFonts w:hint="eastAsia"/>
        </w:rPr>
        <w:t>1.科学规范。严格执行规定的流程步骤，做到指标合理、标准科学、方法适当、结果可信。</w:t>
      </w:r>
    </w:p>
    <w:p>
      <w:pPr>
        <w:ind w:firstLine="640" w:firstLineChars="200"/>
      </w:pPr>
      <w:r>
        <w:rPr>
          <w:rFonts w:hint="eastAsia"/>
        </w:rPr>
        <w:t>2.绩效相关。评价结果应当清晰反映绩效目标的实现情况以及预算支出和绩效之间的对应关系。</w:t>
      </w:r>
    </w:p>
    <w:p>
      <w:pPr>
        <w:ind w:firstLine="640" w:firstLineChars="200"/>
      </w:pPr>
      <w:r>
        <w:rPr>
          <w:rFonts w:hint="eastAsia"/>
        </w:rPr>
        <w:t>3.公开透明。评价结果应当符合真实、客观、公正的要求，依法依规公开并接受监督。</w:t>
      </w:r>
    </w:p>
    <w:p>
      <w:pPr>
        <w:ind w:firstLine="640" w:firstLineChars="200"/>
      </w:pPr>
      <w:r>
        <w:rPr>
          <w:rFonts w:hint="eastAsia"/>
        </w:rPr>
        <w:t>4.激励约束。评价结果与项目的设立、保留、整合、调整和退出相挂钩，作为完善政策、改进管理、安排预算的重要依据。</w:t>
      </w:r>
    </w:p>
    <w:p>
      <w:pPr>
        <w:pStyle w:val="3"/>
      </w:pPr>
      <w:bookmarkStart w:id="20" w:name="_Toc21837"/>
      <w:r>
        <w:rPr>
          <w:rFonts w:hint="eastAsia"/>
        </w:rPr>
        <w:t>（四）评价依据</w:t>
      </w:r>
      <w:bookmarkEnd w:id="20"/>
    </w:p>
    <w:p>
      <w:pPr>
        <w:ind w:firstLine="640" w:firstLineChars="200"/>
      </w:pPr>
      <w:r>
        <w:rPr>
          <w:rFonts w:hint="eastAsia"/>
        </w:rPr>
        <w:t>1.《中共中央 国务院关于全面实施预算绩效管理的意见》（中发〔2018〕34号）；</w:t>
      </w:r>
    </w:p>
    <w:p>
      <w:pPr>
        <w:ind w:firstLine="640" w:firstLineChars="200"/>
      </w:pPr>
      <w:r>
        <w:rPr>
          <w:rFonts w:hint="eastAsia"/>
        </w:rPr>
        <w:t>2.《中央对地方专项转移支付绩效目标管理暂行办法》（财预〔2015〕163号）；</w:t>
      </w:r>
    </w:p>
    <w:p>
      <w:pPr>
        <w:ind w:firstLine="640" w:firstLineChars="200"/>
      </w:pPr>
      <w:r>
        <w:rPr>
          <w:rFonts w:hint="eastAsia"/>
        </w:rPr>
        <w:t>3.《财政部关于印发〈项目支出绩效评价管理办法〉的通知》（财预〔2020〕10号）；</w:t>
      </w:r>
    </w:p>
    <w:p>
      <w:pPr>
        <w:ind w:firstLine="640" w:firstLineChars="200"/>
      </w:pPr>
      <w:r>
        <w:rPr>
          <w:rFonts w:hint="eastAsia"/>
        </w:rPr>
        <w:t>4.《财政部、人力资源和社会保障部关于印发〈就业补助资金管理办法〉的通知》（财社〔2017〕164号）；</w:t>
      </w:r>
    </w:p>
    <w:p>
      <w:pPr>
        <w:ind w:firstLine="640" w:firstLineChars="200"/>
      </w:pPr>
      <w:r>
        <w:rPr>
          <w:rFonts w:hint="eastAsia"/>
        </w:rPr>
        <w:t>5.《财政部 人力资源社会保障部关于〈就业补助资金管理办法〉的补充通知》（财社〔2019〕122号）；</w:t>
      </w:r>
    </w:p>
    <w:p>
      <w:pPr>
        <w:ind w:firstLine="640" w:firstLineChars="200"/>
      </w:pPr>
      <w:r>
        <w:rPr>
          <w:rFonts w:hint="eastAsia"/>
        </w:rPr>
        <w:t>6.河北省委、省政府《关于全面实施预算绩效管理的实施意见》（冀发〔2018〕</w:t>
      </w:r>
      <w:r>
        <w:t>54</w:t>
      </w:r>
      <w:r>
        <w:rPr>
          <w:rFonts w:hint="eastAsia"/>
        </w:rPr>
        <w:t>号）；</w:t>
      </w:r>
    </w:p>
    <w:p>
      <w:pPr>
        <w:ind w:firstLine="640" w:firstLineChars="200"/>
      </w:pPr>
      <w:r>
        <w:rPr>
          <w:rFonts w:hint="eastAsia"/>
        </w:rPr>
        <w:t>7.《河北省财政厅关于印发〈河北省省级预算绩效重点评价管理办法〉的通知》（冀财绩〔20</w:t>
      </w:r>
      <w:r>
        <w:t>19</w:t>
      </w:r>
      <w:r>
        <w:rPr>
          <w:rFonts w:hint="eastAsia"/>
        </w:rPr>
        <w:t>〕</w:t>
      </w:r>
      <w:r>
        <w:t>11</w:t>
      </w:r>
      <w:r>
        <w:rPr>
          <w:rFonts w:hint="eastAsia"/>
        </w:rPr>
        <w:t>号）；</w:t>
      </w:r>
    </w:p>
    <w:p>
      <w:pPr>
        <w:ind w:firstLine="640" w:firstLineChars="200"/>
      </w:pPr>
      <w:r>
        <w:rPr>
          <w:rFonts w:hint="eastAsia"/>
        </w:rPr>
        <w:t>8.《河北省就业创业资金管理办法》（冀财规〔2018〕21号）；</w:t>
      </w:r>
    </w:p>
    <w:p>
      <w:pPr>
        <w:ind w:firstLine="640" w:firstLineChars="200"/>
      </w:pPr>
      <w:r>
        <w:rPr>
          <w:rFonts w:hint="eastAsia"/>
        </w:rPr>
        <w:t>9.《保定市就业创业资金管理办法》（保财社〔2019〕59号）；</w:t>
      </w:r>
    </w:p>
    <w:p>
      <w:pPr>
        <w:ind w:firstLine="640" w:firstLineChars="200"/>
      </w:pPr>
      <w:r>
        <w:rPr>
          <w:rFonts w:hint="eastAsia"/>
        </w:rPr>
        <w:t>10.</w:t>
      </w:r>
      <w:r>
        <w:rPr>
          <w:rFonts w:hint="eastAsia" w:cs="仿宋_GB2312"/>
          <w:szCs w:val="32"/>
        </w:rPr>
        <w:t>《保定市财政局 保定市人力资源和社会保障局关于印发〈保定市定点创业就业孵化基地认定管理细则〉的通知》</w:t>
      </w:r>
      <w:r>
        <w:rPr>
          <w:rFonts w:hint="eastAsia" w:cs="宋体"/>
          <w:szCs w:val="32"/>
        </w:rPr>
        <w:t>（保人社字</w:t>
      </w:r>
      <w:r>
        <w:rPr>
          <w:rFonts w:hint="eastAsia"/>
          <w:szCs w:val="32"/>
        </w:rPr>
        <w:t>〔2018〕122号</w:t>
      </w:r>
      <w:r>
        <w:rPr>
          <w:rFonts w:hint="eastAsia" w:cs="宋体"/>
          <w:szCs w:val="32"/>
        </w:rPr>
        <w:t>）</w:t>
      </w:r>
    </w:p>
    <w:p>
      <w:pPr>
        <w:pStyle w:val="3"/>
      </w:pPr>
      <w:bookmarkStart w:id="21" w:name="_Toc573"/>
      <w:r>
        <w:rPr>
          <w:rFonts w:hint="eastAsia"/>
        </w:rPr>
        <w:t>（五）评价方法</w:t>
      </w:r>
      <w:bookmarkEnd w:id="21"/>
    </w:p>
    <w:p>
      <w:pPr>
        <w:widowControl/>
        <w:ind w:firstLine="640" w:firstLineChars="200"/>
        <w:jc w:val="left"/>
      </w:pPr>
      <w:r>
        <w:rPr>
          <w:rFonts w:hint="eastAsia"/>
        </w:rPr>
        <w:t>根据财政</w:t>
      </w:r>
      <w:r>
        <w:t>部《项目支出绩效评价管理办法》（财预</w:t>
      </w:r>
      <w:r>
        <w:rPr>
          <w:rFonts w:hint="eastAsia"/>
          <w:szCs w:val="32"/>
        </w:rPr>
        <w:t>〔</w:t>
      </w:r>
      <w:r>
        <w:t>2020〕10号）的规定</w:t>
      </w:r>
      <w:r>
        <w:rPr>
          <w:rFonts w:hint="eastAsia"/>
        </w:rPr>
        <w:t>，结合就业补助资金项目的特点，本次绩效评价采用定性与定量相结合的方法，包括文献分析法、成本效益分析法、因素分析法、公众评判法等。对评价的重点、</w:t>
      </w:r>
      <w:r>
        <w:t>难点和疑点问题，组织相关人员进行会审，在此基础上形成评价结论。</w:t>
      </w:r>
      <w:r>
        <w:rPr>
          <w:rFonts w:hint="eastAsia"/>
        </w:rPr>
        <w:t>具体方法有：</w:t>
      </w:r>
    </w:p>
    <w:p>
      <w:pPr>
        <w:ind w:firstLine="640" w:firstLineChars="200"/>
      </w:pPr>
      <w:r>
        <w:rPr>
          <w:rFonts w:hint="eastAsia"/>
        </w:rPr>
        <w:t>1.文献分析法。通过查询就业补助资金项目相关法律法规、国民经济发展规划、相关政策要求以及财务管理办法等相关文件资料，对该项目实施的背景、财政资金拨付方式、预算资金的属性等进行综合分析。</w:t>
      </w:r>
    </w:p>
    <w:p>
      <w:pPr>
        <w:ind w:firstLine="640" w:firstLineChars="200"/>
      </w:pPr>
      <w:r>
        <w:rPr>
          <w:rFonts w:hint="eastAsia"/>
        </w:rPr>
        <w:t>2.成本效益分析法。通过对2023年度徐水区就业补助资金项目实施的投入与产出、效益进行关联性对比分析，以评价绩效目标实现程度。</w:t>
      </w:r>
    </w:p>
    <w:p>
      <w:pPr>
        <w:ind w:firstLine="640" w:firstLineChars="200"/>
      </w:pPr>
      <w:r>
        <w:rPr>
          <w:rFonts w:hint="eastAsia"/>
        </w:rPr>
        <w:t>3.因素分析法。通过综合分析影响2023年度徐水区就业补助资金项目绩效目标实现、实施效果的内外部因素，评价绩效目标实现程度。</w:t>
      </w:r>
    </w:p>
    <w:p>
      <w:pPr>
        <w:ind w:firstLine="640" w:firstLineChars="200"/>
      </w:pPr>
      <w:r>
        <w:rPr>
          <w:rFonts w:hint="eastAsia"/>
        </w:rPr>
        <w:t>4.公众评判法。通过对2023年度徐水区就业补助资金项目各受益主体开展问卷调查及对项目负责人现场访谈，明确项目资金管理使用状况、效用发挥状况等，了解各主体对该项目的看法，并听取各方对该项目的建议。</w:t>
      </w:r>
    </w:p>
    <w:p>
      <w:pPr>
        <w:pStyle w:val="3"/>
      </w:pPr>
      <w:bookmarkStart w:id="22" w:name="_Toc3921"/>
      <w:r>
        <w:rPr>
          <w:rFonts w:hint="eastAsia"/>
        </w:rPr>
        <w:t>（六）绩效评价指标体系</w:t>
      </w:r>
      <w:bookmarkEnd w:id="22"/>
    </w:p>
    <w:p>
      <w:pPr>
        <w:ind w:firstLine="640" w:firstLineChars="200"/>
      </w:pPr>
      <w:r>
        <w:rPr>
          <w:rFonts w:hint="eastAsia"/>
        </w:rPr>
        <w:t>1.绩效指标设计</w:t>
      </w:r>
    </w:p>
    <w:p>
      <w:pPr>
        <w:ind w:firstLine="640" w:firstLineChars="200"/>
      </w:pPr>
      <w:r>
        <w:rPr>
          <w:rFonts w:hint="eastAsia"/>
        </w:rPr>
        <w:t>根据《财政部关于印发〈项目支出绩效评价管理办法〉的通知》（财预</w:t>
      </w:r>
      <w:r>
        <w:rPr>
          <w:rFonts w:hint="eastAsia"/>
          <w:szCs w:val="32"/>
        </w:rPr>
        <w:t>〔</w:t>
      </w:r>
      <w:r>
        <w:rPr>
          <w:rFonts w:hint="eastAsia"/>
        </w:rPr>
        <w:t>2020</w:t>
      </w:r>
      <w:r>
        <w:t>〕</w:t>
      </w:r>
      <w:r>
        <w:rPr>
          <w:rFonts w:hint="eastAsia"/>
        </w:rPr>
        <w:t>10号）规定，参照保定市徐水区2</w:t>
      </w:r>
      <w:r>
        <w:t>02</w:t>
      </w:r>
      <w:r>
        <w:rPr>
          <w:rFonts w:hint="eastAsia"/>
        </w:rPr>
        <w:t>3年度就业补助资金转移支付绩效目标表（保财社</w:t>
      </w:r>
      <w:r>
        <w:rPr>
          <w:rFonts w:hint="eastAsia"/>
          <w:szCs w:val="32"/>
        </w:rPr>
        <w:t>〔</w:t>
      </w:r>
      <w:r>
        <w:rPr>
          <w:rFonts w:hint="eastAsia"/>
        </w:rPr>
        <w:t>2023</w:t>
      </w:r>
      <w:r>
        <w:t>〕</w:t>
      </w:r>
      <w:r>
        <w:rPr>
          <w:rFonts w:hint="eastAsia"/>
        </w:rPr>
        <w:t>43号），结合保定市徐水区人力资源和社会保障局2023年度工作目标，按照导向性、系统性、可操作性的原则，针对8个子项目设计绩效评价指标体系。</w:t>
      </w:r>
    </w:p>
    <w:p>
      <w:pPr>
        <w:ind w:firstLine="640" w:firstLineChars="200"/>
      </w:pPr>
      <w:r>
        <w:t>202</w:t>
      </w:r>
      <w:r>
        <w:rPr>
          <w:rFonts w:hint="eastAsia"/>
        </w:rPr>
        <w:t>3年就业补助资金项目绩效评价指标包含：决策、过程、产出、效益四部分内容（即一级指标），下设1</w:t>
      </w:r>
      <w:r>
        <w:t>2</w:t>
      </w:r>
      <w:r>
        <w:rPr>
          <w:rFonts w:hint="eastAsia"/>
        </w:rPr>
        <w:t>个二级指标、</w:t>
      </w:r>
      <w:r>
        <w:t>3</w:t>
      </w:r>
      <w:r>
        <w:rPr>
          <w:rFonts w:hint="eastAsia"/>
        </w:rPr>
        <w:t>2个三级指标，总分值为100分。其中，决策满分1</w:t>
      </w:r>
      <w:r>
        <w:t>5</w:t>
      </w:r>
      <w:r>
        <w:rPr>
          <w:rFonts w:hint="eastAsia"/>
        </w:rPr>
        <w:t>分，主要评价立项依据充分性、立项程序规范性、绩效目标合理性、绩效指标明确性、预算编制科学性、资金分配合理性；项目管理过程满分</w:t>
      </w:r>
      <w:r>
        <w:t>25</w:t>
      </w:r>
      <w:r>
        <w:rPr>
          <w:rFonts w:hint="eastAsia"/>
        </w:rPr>
        <w:t>分，主要评价用于考核资金到位率、预算执行率、资金使用合规性、管理制度健全性、制度执行有效性、资格审核规范性、信息公开程度等内容；项目产出满分</w:t>
      </w:r>
      <w:r>
        <w:t>40</w:t>
      </w:r>
      <w:r>
        <w:rPr>
          <w:rFonts w:hint="eastAsia"/>
        </w:rPr>
        <w:t>分，主要评价项目产出数量、产出质量、产出时效、产出成本四个方面，用于衡量实际工作成果等内容；项目效益满分</w:t>
      </w:r>
      <w:r>
        <w:t>20</w:t>
      </w:r>
      <w:r>
        <w:rPr>
          <w:rFonts w:hint="eastAsia"/>
        </w:rPr>
        <w:t>分，评价资金投入达到的效益效果以及享受补助对象的满意度。具体绩效评价指标详见附件1。</w:t>
      </w:r>
    </w:p>
    <w:p>
      <w:pPr>
        <w:ind w:firstLine="640" w:firstLineChars="200"/>
      </w:pPr>
      <w:r>
        <w:rPr>
          <w:rFonts w:hint="eastAsia"/>
        </w:rPr>
        <w:t>2.绩效评价等级</w:t>
      </w:r>
    </w:p>
    <w:p>
      <w:pPr>
        <w:ind w:firstLine="640" w:firstLineChars="200"/>
      </w:pPr>
      <w:r>
        <w:rPr>
          <w:rFonts w:hint="eastAsia"/>
        </w:rPr>
        <w:t>根据保定市徐水区财政局《关于印发〈保定市徐水区区局预算绩效重点评价管理办法〉的通知》（徐政财字〔2020〕</w:t>
      </w:r>
      <w:r>
        <w:t>8</w:t>
      </w:r>
      <w:r>
        <w:rPr>
          <w:rFonts w:hint="eastAsia"/>
        </w:rPr>
        <w:t>号）、《项目支出绩效评价管理办法》（财预〔2020〕10号）文件有关要求，绩效评价结果采取评分和评级相结合的方式，总分设置为100分，等级划分为四档，得分与等级对应关系为：90分以上为优、80—90分为良、60—80分为中、60分以下为差。</w:t>
      </w:r>
    </w:p>
    <w:p>
      <w:pPr>
        <w:pStyle w:val="3"/>
      </w:pPr>
      <w:bookmarkStart w:id="23" w:name="_Toc24798"/>
      <w:r>
        <w:rPr>
          <w:rFonts w:hint="eastAsia"/>
        </w:rPr>
        <w:t>（七）绩效评价工作过程</w:t>
      </w:r>
      <w:bookmarkEnd w:id="23"/>
    </w:p>
    <w:p>
      <w:pPr>
        <w:ind w:firstLine="640" w:firstLineChars="200"/>
      </w:pPr>
      <w:r>
        <w:rPr>
          <w:rFonts w:hint="eastAsia"/>
        </w:rPr>
        <w:t>本次重点绩效评价工作由上海闻政管理咨询有限公司河北分公司负责具体实施，包括前期准备、制定工作方案、调查取数、撰写评价报告。具体实施流程及内容如下：</w:t>
      </w:r>
    </w:p>
    <w:p>
      <w:pPr>
        <w:pStyle w:val="4"/>
        <w:spacing w:before="120" w:after="60" w:line="500" w:lineRule="exact"/>
        <w:rPr>
          <w:rFonts w:cs="Times New Roman"/>
          <w:kern w:val="0"/>
          <w:szCs w:val="36"/>
          <w:lang w:val="zh-CN"/>
        </w:rPr>
      </w:pPr>
      <w:r>
        <w:rPr>
          <w:rFonts w:hint="eastAsia" w:cs="Times New Roman"/>
          <w:kern w:val="0"/>
          <w:szCs w:val="36"/>
          <w:lang w:val="zh-CN"/>
        </w:rPr>
        <w:t>1.前期准备阶段</w:t>
      </w:r>
    </w:p>
    <w:p>
      <w:pPr>
        <w:widowControl/>
        <w:ind w:firstLine="640" w:firstLineChars="200"/>
        <w:jc w:val="left"/>
      </w:pPr>
      <w:r>
        <w:rPr>
          <w:rFonts w:hint="eastAsia"/>
        </w:rPr>
        <w:t>与徐水区财政局就其委托需求、绩效评价工作开展要求进行接洽，根据徐水区就业补助资金项目绩效评价工作需求，组建评价组，评价组对相关文件进行研读，对项目基础资料进行研究，形成本次评价关注重点：一是</w:t>
      </w:r>
      <w:r>
        <w:t>作为补贴类项目，关注资金拨付和资金发放流程的规范性；二是关注补助对象的合理性，是否按照</w:t>
      </w:r>
      <w:r>
        <w:rPr>
          <w:rFonts w:hint="eastAsia"/>
        </w:rPr>
        <w:t>“</w:t>
      </w:r>
      <w:r>
        <w:t>应补尽补</w:t>
      </w:r>
      <w:r>
        <w:rPr>
          <w:rFonts w:hint="eastAsia"/>
        </w:rPr>
        <w:t>”</w:t>
      </w:r>
      <w:r>
        <w:t>的标准，对符合条件的困难就业人员按要求进行补助；三是关注资金分配依据是否充分，分配标准及支出方向是否合理，重点考核就业工作任务量。四是关注就业补助资金管理制度、专项资金覆盖程度、补助申请流程及长效机制是否健全。</w:t>
      </w:r>
    </w:p>
    <w:p>
      <w:pPr>
        <w:ind w:firstLine="640" w:firstLineChars="200"/>
      </w:pPr>
      <w:r>
        <w:rPr>
          <w:rFonts w:hint="eastAsia"/>
        </w:rPr>
        <w:t>针对项目设计绩效评价指标体系框架和具体评价指标以及相应的基础数据表、问卷调查方案等内容，并制定了社会调研的具体安排与实施方式，将评价指标作为工具，通过指标分析、访谈、问卷数据综合聚焦关键问题。</w:t>
      </w:r>
    </w:p>
    <w:p>
      <w:pPr>
        <w:pStyle w:val="4"/>
        <w:spacing w:before="120" w:after="60" w:line="500" w:lineRule="exact"/>
        <w:rPr>
          <w:rFonts w:cs="Times New Roman"/>
          <w:kern w:val="0"/>
          <w:szCs w:val="36"/>
          <w:lang w:val="zh-CN"/>
        </w:rPr>
      </w:pPr>
      <w:r>
        <w:rPr>
          <w:rFonts w:hint="eastAsia" w:cs="Times New Roman"/>
          <w:kern w:val="0"/>
          <w:szCs w:val="36"/>
          <w:lang w:val="zh-CN"/>
        </w:rPr>
        <w:t>2.评价实施阶段</w:t>
      </w:r>
    </w:p>
    <w:p>
      <w:pPr>
        <w:ind w:firstLine="640" w:firstLineChars="200"/>
      </w:pPr>
      <w:r>
        <w:rPr>
          <w:rFonts w:hint="eastAsia"/>
        </w:rPr>
        <w:t>根据评价工作方案及绩效评价指标体系，组织开展访谈、数据获取、资料核查、问卷调查，完善评价基础资料。通过对基础数据进行核查，就项目产出、项目效益等进行深入了解，综合聚焦关键问题。</w:t>
      </w:r>
    </w:p>
    <w:p>
      <w:pPr>
        <w:pStyle w:val="4"/>
        <w:spacing w:before="120" w:after="60" w:line="500" w:lineRule="exact"/>
        <w:rPr>
          <w:rFonts w:cs="Times New Roman"/>
          <w:kern w:val="0"/>
          <w:szCs w:val="36"/>
          <w:lang w:val="zh-CN"/>
        </w:rPr>
      </w:pPr>
      <w:r>
        <w:rPr>
          <w:rFonts w:hint="eastAsia" w:cs="Times New Roman"/>
          <w:kern w:val="0"/>
          <w:szCs w:val="36"/>
          <w:lang w:val="zh-CN"/>
        </w:rPr>
        <w:t>3.数据分析及报告撰写阶段</w:t>
      </w:r>
    </w:p>
    <w:p>
      <w:pPr>
        <w:ind w:firstLine="640" w:firstLineChars="200"/>
      </w:pPr>
      <w:r>
        <w:rPr>
          <w:rFonts w:hint="eastAsia"/>
        </w:rPr>
        <w:t>数据分析：对复核后的数据和资料进行汇总，依据评分标准对绩效指标进行评分，并通过绩效分析形成评价结论。</w:t>
      </w:r>
    </w:p>
    <w:p>
      <w:pPr>
        <w:ind w:firstLine="640" w:firstLineChars="200"/>
      </w:pPr>
      <w:r>
        <w:rPr>
          <w:rFonts w:hint="eastAsia"/>
        </w:rPr>
        <w:t>撰写评价报告：在数据分析基础上，按照预算绩效管理要求撰写绩效评价报告。绩效评价报告完成初稿后，与委托单位沟通确认，并根据意见进行修改，最终经委托方确认后定稿。</w:t>
      </w:r>
    </w:p>
    <w:p>
      <w:pPr>
        <w:pStyle w:val="2"/>
        <w:ind w:firstLine="640" w:firstLineChars="200"/>
        <w:rPr>
          <w:rFonts w:ascii="黑体" w:hAnsi="黑体"/>
          <w:bCs/>
        </w:rPr>
      </w:pPr>
      <w:bookmarkStart w:id="24" w:name="_Toc9356"/>
      <w:r>
        <w:rPr>
          <w:rFonts w:hint="eastAsia" w:ascii="黑体" w:hAnsi="黑体"/>
          <w:bCs/>
        </w:rPr>
        <w:t>三、综合评价情况及评价结论</w:t>
      </w:r>
      <w:bookmarkEnd w:id="24"/>
    </w:p>
    <w:p>
      <w:pPr>
        <w:ind w:firstLine="640" w:firstLineChars="200"/>
      </w:pPr>
      <w:r>
        <w:rPr>
          <w:rFonts w:hint="eastAsia"/>
        </w:rPr>
        <w:t>2023年度保定市徐水区人力资源和社会保障局贯彻执行中央、省、市就业创业系列方针政策，服务和融入新发展格局，促进高质量充分就业，健全就业公共服务体系，着力解决结构性矛盾，主动开拓就业市场，拓宽就业渠道，促进高校毕业生、退役军人、农村转移劳动力、脱贫人员、城镇就业困难人员等重点群体就业创业，在稳定和扩大徐水区就业方面发挥了积极作用。</w:t>
      </w:r>
    </w:p>
    <w:p>
      <w:pPr>
        <w:ind w:firstLine="640" w:firstLineChars="200"/>
      </w:pPr>
      <w:r>
        <w:rPr>
          <w:rFonts w:hint="eastAsia"/>
        </w:rPr>
        <w:t>同时发现，项目在绩效管理、资金使用等方面还存在一些不足，需要进一步提高项目绩效管理水平，提升资金使用效益。评价小组围绕绩效评价指标体系，通过基础数据表数据采集、资料复核、问卷调查、访谈等方式，对2</w:t>
      </w:r>
      <w:r>
        <w:t>02</w:t>
      </w:r>
      <w:r>
        <w:rPr>
          <w:rFonts w:hint="eastAsia"/>
        </w:rPr>
        <w:t>3年就业补助资金项目进行客观评价，最终评价结果为96.1分。依据财政绩效评价等级划分，本项目绩效评价等级为“优”。具体得分情况见表2。</w:t>
      </w:r>
    </w:p>
    <w:p>
      <w:pPr>
        <w:jc w:val="center"/>
        <w:rPr>
          <w:sz w:val="28"/>
          <w:szCs w:val="28"/>
        </w:rPr>
      </w:pPr>
      <w:r>
        <w:rPr>
          <w:rFonts w:hint="eastAsia"/>
          <w:sz w:val="28"/>
          <w:szCs w:val="28"/>
        </w:rPr>
        <w:t>表2</w:t>
      </w:r>
      <w:r>
        <w:rPr>
          <w:sz w:val="28"/>
          <w:szCs w:val="28"/>
        </w:rPr>
        <w:t xml:space="preserve">  </w:t>
      </w:r>
      <w:r>
        <w:rPr>
          <w:rFonts w:hint="eastAsia"/>
          <w:sz w:val="28"/>
          <w:szCs w:val="28"/>
        </w:rPr>
        <w:t>2023年度徐水区就业补助资金项目得分汇总表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867"/>
        <w:gridCol w:w="2258"/>
        <w:gridCol w:w="845"/>
        <w:gridCol w:w="1393"/>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25" w:type="pct"/>
            <w:shd w:val="clear" w:color="auto" w:fill="E7E6E6" w:themeFill="background2"/>
            <w:noWrap/>
            <w:vAlign w:val="center"/>
          </w:tcPr>
          <w:p>
            <w:pPr>
              <w:widowControl/>
              <w:jc w:val="center"/>
              <w:rPr>
                <w:rFonts w:cs="宋体"/>
                <w:b/>
                <w:bCs/>
                <w:kern w:val="0"/>
                <w:sz w:val="21"/>
                <w:szCs w:val="21"/>
              </w:rPr>
            </w:pPr>
            <w:r>
              <w:rPr>
                <w:rFonts w:hint="eastAsia" w:cs="宋体"/>
                <w:b/>
                <w:bCs/>
                <w:kern w:val="0"/>
                <w:sz w:val="21"/>
                <w:szCs w:val="21"/>
              </w:rPr>
              <w:t>一级指标</w:t>
            </w:r>
          </w:p>
        </w:tc>
        <w:tc>
          <w:tcPr>
            <w:tcW w:w="509" w:type="pct"/>
            <w:shd w:val="clear" w:color="auto" w:fill="E7E6E6" w:themeFill="background2"/>
            <w:noWrap/>
            <w:vAlign w:val="center"/>
          </w:tcPr>
          <w:p>
            <w:pPr>
              <w:widowControl/>
              <w:jc w:val="center"/>
              <w:rPr>
                <w:rFonts w:cs="宋体"/>
                <w:b/>
                <w:bCs/>
                <w:kern w:val="0"/>
                <w:sz w:val="21"/>
                <w:szCs w:val="21"/>
              </w:rPr>
            </w:pPr>
            <w:r>
              <w:rPr>
                <w:rFonts w:hint="eastAsia" w:cs="宋体"/>
                <w:b/>
                <w:bCs/>
                <w:kern w:val="0"/>
                <w:sz w:val="21"/>
                <w:szCs w:val="21"/>
              </w:rPr>
              <w:t>权重</w:t>
            </w:r>
          </w:p>
        </w:tc>
        <w:tc>
          <w:tcPr>
            <w:tcW w:w="132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二级指标</w:t>
            </w:r>
          </w:p>
        </w:tc>
        <w:tc>
          <w:tcPr>
            <w:tcW w:w="496"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权重</w:t>
            </w:r>
          </w:p>
        </w:tc>
        <w:tc>
          <w:tcPr>
            <w:tcW w:w="817" w:type="pct"/>
            <w:shd w:val="clear" w:color="auto" w:fill="E7E6E6" w:themeFill="background2"/>
            <w:noWrap/>
            <w:vAlign w:val="center"/>
          </w:tcPr>
          <w:p>
            <w:pPr>
              <w:widowControl/>
              <w:jc w:val="center"/>
              <w:rPr>
                <w:rFonts w:cs="宋体"/>
                <w:b/>
                <w:bCs/>
                <w:kern w:val="0"/>
                <w:sz w:val="21"/>
                <w:szCs w:val="21"/>
              </w:rPr>
            </w:pPr>
            <w:r>
              <w:rPr>
                <w:rFonts w:hint="eastAsia" w:cs="宋体"/>
                <w:b/>
                <w:bCs/>
                <w:kern w:val="0"/>
                <w:sz w:val="21"/>
                <w:szCs w:val="21"/>
              </w:rPr>
              <w:t>得分</w:t>
            </w:r>
          </w:p>
        </w:tc>
        <w:tc>
          <w:tcPr>
            <w:tcW w:w="925" w:type="pct"/>
            <w:shd w:val="clear" w:color="auto" w:fill="E7E6E6" w:themeFill="background2"/>
            <w:noWrap/>
            <w:vAlign w:val="center"/>
          </w:tcPr>
          <w:p>
            <w:pPr>
              <w:widowControl/>
              <w:tabs>
                <w:tab w:val="left" w:pos="277"/>
                <w:tab w:val="center" w:pos="740"/>
              </w:tabs>
              <w:jc w:val="left"/>
              <w:rPr>
                <w:rFonts w:cs="宋体"/>
                <w:b/>
                <w:bCs/>
                <w:kern w:val="0"/>
                <w:sz w:val="21"/>
                <w:szCs w:val="21"/>
              </w:rPr>
            </w:pPr>
            <w:r>
              <w:rPr>
                <w:rFonts w:hint="eastAsia" w:cs="宋体"/>
                <w:b/>
                <w:bCs/>
                <w:kern w:val="0"/>
                <w:sz w:val="21"/>
                <w:szCs w:val="21"/>
              </w:rPr>
              <w:tab/>
            </w:r>
            <w:r>
              <w:rPr>
                <w:rFonts w:hint="eastAsia" w:cs="宋体"/>
                <w:b/>
                <w:bCs/>
                <w:kern w:val="0"/>
                <w:sz w:val="21"/>
                <w:szCs w:val="21"/>
              </w:rPr>
              <w:tab/>
            </w:r>
            <w:r>
              <w:rPr>
                <w:rFonts w:hint="eastAsia" w:cs="宋体"/>
                <w:b/>
                <w:bCs/>
                <w:kern w:val="0"/>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项目决策</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15</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项目立项</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4</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4</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绩效目标</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6</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5.4</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9</w:t>
            </w:r>
            <w:r>
              <w:rPr>
                <w:rFonts w:cs="宋体"/>
                <w:kern w:val="0"/>
                <w:sz w:val="21"/>
                <w:szCs w:val="21"/>
              </w:rPr>
              <w:t>0</w:t>
            </w:r>
            <w:r>
              <w:rPr>
                <w:rFonts w:hint="eastAsia"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资金投入</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4</w:t>
            </w:r>
          </w:p>
        </w:tc>
        <w:tc>
          <w:tcPr>
            <w:tcW w:w="925" w:type="pct"/>
            <w:shd w:val="clear" w:color="auto" w:fill="auto"/>
            <w:noWrap/>
            <w:vAlign w:val="center"/>
          </w:tcPr>
          <w:p>
            <w:pPr>
              <w:widowControl/>
              <w:jc w:val="center"/>
              <w:rPr>
                <w:rFonts w:cs="宋体"/>
                <w:kern w:val="0"/>
                <w:sz w:val="21"/>
                <w:szCs w:val="21"/>
                <w:highlight w:val="yellow"/>
              </w:rPr>
            </w:pPr>
            <w:r>
              <w:rPr>
                <w:rFonts w:hint="eastAsia" w:cs="宋体"/>
                <w:kern w:val="0"/>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项目过程</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25</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资金管理</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11</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10</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组织实施</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14</w:t>
            </w:r>
          </w:p>
        </w:tc>
        <w:tc>
          <w:tcPr>
            <w:tcW w:w="817" w:type="pct"/>
            <w:shd w:val="clear" w:color="auto" w:fill="auto"/>
            <w:noWrap/>
          </w:tcPr>
          <w:p>
            <w:pPr>
              <w:widowControl/>
              <w:jc w:val="center"/>
              <w:rPr>
                <w:rFonts w:cs="宋体"/>
                <w:kern w:val="0"/>
                <w:sz w:val="21"/>
                <w:szCs w:val="21"/>
              </w:rPr>
            </w:pPr>
            <w:r>
              <w:rPr>
                <w:rFonts w:cs="宋体"/>
                <w:kern w:val="0"/>
                <w:sz w:val="21"/>
                <w:szCs w:val="21"/>
              </w:rPr>
              <w:t>13.</w:t>
            </w:r>
            <w:r>
              <w:rPr>
                <w:rFonts w:hint="eastAsia" w:cs="宋体"/>
                <w:kern w:val="0"/>
                <w:sz w:val="21"/>
                <w:szCs w:val="21"/>
              </w:rPr>
              <w:t>7</w:t>
            </w:r>
          </w:p>
        </w:tc>
        <w:tc>
          <w:tcPr>
            <w:tcW w:w="925" w:type="pct"/>
            <w:shd w:val="clear" w:color="auto" w:fill="auto"/>
            <w:noWrap/>
          </w:tcPr>
          <w:p>
            <w:pPr>
              <w:widowControl/>
              <w:jc w:val="center"/>
              <w:rPr>
                <w:rFonts w:cs="宋体"/>
                <w:kern w:val="0"/>
                <w:sz w:val="21"/>
                <w:szCs w:val="21"/>
              </w:rPr>
            </w:pPr>
            <w:r>
              <w:rPr>
                <w:rFonts w:cs="宋体"/>
                <w:kern w:val="0"/>
                <w:sz w:val="21"/>
                <w:szCs w:val="21"/>
              </w:rPr>
              <w:t>9</w:t>
            </w:r>
            <w:r>
              <w:rPr>
                <w:rFonts w:hint="eastAsia" w:cs="宋体"/>
                <w:kern w:val="0"/>
                <w:sz w:val="21"/>
                <w:szCs w:val="21"/>
              </w:rPr>
              <w:t>8</w:t>
            </w:r>
            <w:r>
              <w:rPr>
                <w:rFonts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项目产出</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40</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产出数量</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20</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19</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产出质量</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10</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10</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产出时效</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产出成本</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项目效益</w:t>
            </w:r>
          </w:p>
        </w:tc>
        <w:tc>
          <w:tcPr>
            <w:tcW w:w="509" w:type="pct"/>
            <w:vMerge w:val="restart"/>
            <w:shd w:val="clear" w:color="auto" w:fill="auto"/>
            <w:noWrap/>
            <w:vAlign w:val="center"/>
          </w:tcPr>
          <w:p>
            <w:pPr>
              <w:widowControl/>
              <w:jc w:val="center"/>
              <w:rPr>
                <w:rFonts w:cs="宋体"/>
                <w:kern w:val="0"/>
                <w:sz w:val="21"/>
                <w:szCs w:val="21"/>
              </w:rPr>
            </w:pPr>
            <w:r>
              <w:rPr>
                <w:rFonts w:hint="eastAsia" w:cs="宋体"/>
                <w:kern w:val="0"/>
                <w:sz w:val="21"/>
                <w:szCs w:val="21"/>
              </w:rPr>
              <w:t>20</w:t>
            </w: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经济效益</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12</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12</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社会效益</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3</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vMerge w:val="continue"/>
            <w:shd w:val="clear" w:color="auto" w:fill="auto"/>
            <w:vAlign w:val="center"/>
          </w:tcPr>
          <w:p>
            <w:pPr>
              <w:widowControl/>
              <w:jc w:val="left"/>
              <w:rPr>
                <w:rFonts w:cs="宋体"/>
                <w:kern w:val="0"/>
                <w:sz w:val="21"/>
                <w:szCs w:val="21"/>
              </w:rPr>
            </w:pPr>
          </w:p>
        </w:tc>
        <w:tc>
          <w:tcPr>
            <w:tcW w:w="509" w:type="pct"/>
            <w:vMerge w:val="continue"/>
            <w:shd w:val="clear" w:color="auto" w:fill="auto"/>
            <w:vAlign w:val="center"/>
          </w:tcPr>
          <w:p>
            <w:pPr>
              <w:widowControl/>
              <w:jc w:val="left"/>
              <w:rPr>
                <w:rFonts w:cs="宋体"/>
                <w:kern w:val="0"/>
                <w:sz w:val="21"/>
                <w:szCs w:val="21"/>
              </w:rPr>
            </w:pPr>
          </w:p>
        </w:tc>
        <w:tc>
          <w:tcPr>
            <w:tcW w:w="1325" w:type="pct"/>
            <w:shd w:val="clear" w:color="auto" w:fill="auto"/>
            <w:vAlign w:val="center"/>
          </w:tcPr>
          <w:p>
            <w:pPr>
              <w:widowControl/>
              <w:jc w:val="center"/>
              <w:rPr>
                <w:rFonts w:cs="宋体"/>
                <w:kern w:val="0"/>
                <w:sz w:val="21"/>
                <w:szCs w:val="21"/>
              </w:rPr>
            </w:pPr>
            <w:r>
              <w:rPr>
                <w:rFonts w:hint="eastAsia" w:cs="宋体"/>
                <w:kern w:val="0"/>
                <w:sz w:val="21"/>
                <w:szCs w:val="21"/>
              </w:rPr>
              <w:t>满意度</w:t>
            </w:r>
          </w:p>
        </w:tc>
        <w:tc>
          <w:tcPr>
            <w:tcW w:w="496"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817" w:type="pct"/>
            <w:shd w:val="clear" w:color="auto" w:fill="auto"/>
            <w:noWrap/>
            <w:vAlign w:val="center"/>
          </w:tcPr>
          <w:p>
            <w:pPr>
              <w:widowControl/>
              <w:jc w:val="center"/>
              <w:rPr>
                <w:rFonts w:cs="宋体"/>
                <w:kern w:val="0"/>
                <w:sz w:val="21"/>
                <w:szCs w:val="21"/>
              </w:rPr>
            </w:pPr>
            <w:r>
              <w:rPr>
                <w:rFonts w:hint="eastAsia" w:cs="宋体"/>
                <w:kern w:val="0"/>
                <w:sz w:val="21"/>
                <w:szCs w:val="21"/>
              </w:rPr>
              <w:t>5</w:t>
            </w:r>
          </w:p>
        </w:tc>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pct"/>
            <w:shd w:val="clear" w:color="auto" w:fill="auto"/>
            <w:noWrap/>
            <w:vAlign w:val="center"/>
          </w:tcPr>
          <w:p>
            <w:pPr>
              <w:widowControl/>
              <w:jc w:val="center"/>
              <w:rPr>
                <w:rFonts w:cs="宋体"/>
                <w:kern w:val="0"/>
                <w:sz w:val="21"/>
                <w:szCs w:val="21"/>
              </w:rPr>
            </w:pPr>
            <w:r>
              <w:rPr>
                <w:rFonts w:hint="eastAsia" w:cs="宋体"/>
                <w:kern w:val="0"/>
                <w:sz w:val="21"/>
                <w:szCs w:val="21"/>
              </w:rPr>
              <w:t>合计</w:t>
            </w:r>
          </w:p>
        </w:tc>
        <w:tc>
          <w:tcPr>
            <w:tcW w:w="509"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c>
          <w:tcPr>
            <w:tcW w:w="1325" w:type="pct"/>
            <w:shd w:val="clear" w:color="auto" w:fill="auto"/>
            <w:noWrap/>
            <w:vAlign w:val="center"/>
          </w:tcPr>
          <w:p>
            <w:pPr>
              <w:widowControl/>
              <w:jc w:val="center"/>
              <w:rPr>
                <w:rFonts w:cs="宋体"/>
                <w:kern w:val="0"/>
                <w:sz w:val="21"/>
                <w:szCs w:val="21"/>
              </w:rPr>
            </w:pPr>
            <w:r>
              <w:rPr>
                <w:rFonts w:hint="eastAsia" w:cs="宋体"/>
                <w:kern w:val="0"/>
                <w:sz w:val="21"/>
                <w:szCs w:val="21"/>
              </w:rPr>
              <w:t>——</w:t>
            </w:r>
          </w:p>
        </w:tc>
        <w:tc>
          <w:tcPr>
            <w:tcW w:w="496"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c>
          <w:tcPr>
            <w:tcW w:w="817" w:type="pct"/>
            <w:shd w:val="clear" w:color="auto" w:fill="auto"/>
            <w:noWrap/>
          </w:tcPr>
          <w:p>
            <w:pPr>
              <w:widowControl/>
              <w:jc w:val="center"/>
              <w:rPr>
                <w:rFonts w:cs="宋体"/>
                <w:kern w:val="0"/>
                <w:sz w:val="21"/>
                <w:szCs w:val="21"/>
              </w:rPr>
            </w:pPr>
            <w:r>
              <w:rPr>
                <w:rFonts w:hint="eastAsia" w:cs="宋体"/>
                <w:kern w:val="0"/>
                <w:sz w:val="21"/>
                <w:szCs w:val="21"/>
              </w:rPr>
              <w:t>96.1</w:t>
            </w:r>
          </w:p>
        </w:tc>
        <w:tc>
          <w:tcPr>
            <w:tcW w:w="925" w:type="pct"/>
            <w:shd w:val="clear" w:color="auto" w:fill="auto"/>
            <w:noWrap/>
          </w:tcPr>
          <w:p>
            <w:pPr>
              <w:widowControl/>
              <w:jc w:val="center"/>
              <w:rPr>
                <w:rFonts w:cs="宋体"/>
                <w:kern w:val="0"/>
                <w:sz w:val="21"/>
                <w:szCs w:val="21"/>
              </w:rPr>
            </w:pPr>
            <w:r>
              <w:rPr>
                <w:rFonts w:cs="宋体"/>
                <w:kern w:val="0"/>
                <w:sz w:val="21"/>
                <w:szCs w:val="21"/>
              </w:rPr>
              <w:t>9</w:t>
            </w:r>
            <w:r>
              <w:rPr>
                <w:rFonts w:hint="eastAsia" w:cs="宋体"/>
                <w:kern w:val="0"/>
                <w:sz w:val="21"/>
                <w:szCs w:val="21"/>
              </w:rPr>
              <w:t>6.1</w:t>
            </w:r>
            <w:r>
              <w:rPr>
                <w:rFonts w:cs="宋体"/>
                <w:kern w:val="0"/>
                <w:sz w:val="21"/>
                <w:szCs w:val="21"/>
              </w:rPr>
              <w:t>%</w:t>
            </w:r>
          </w:p>
        </w:tc>
      </w:tr>
    </w:tbl>
    <w:p>
      <w:pPr>
        <w:pStyle w:val="2"/>
        <w:ind w:firstLine="640" w:firstLineChars="200"/>
        <w:rPr>
          <w:rFonts w:ascii="黑体" w:hAnsi="黑体"/>
          <w:bCs/>
        </w:rPr>
      </w:pPr>
      <w:bookmarkStart w:id="25" w:name="_Toc2163"/>
      <w:r>
        <w:rPr>
          <w:rFonts w:hint="eastAsia" w:ascii="黑体" w:hAnsi="黑体"/>
          <w:bCs/>
        </w:rPr>
        <w:t>四、绩效评价指标分析</w:t>
      </w:r>
      <w:bookmarkEnd w:id="25"/>
    </w:p>
    <w:p>
      <w:pPr>
        <w:pStyle w:val="3"/>
      </w:pPr>
      <w:bookmarkStart w:id="26" w:name="_Toc2075"/>
      <w:r>
        <w:rPr>
          <w:rFonts w:hint="eastAsia"/>
        </w:rPr>
        <w:t>（一）项目决策情况</w:t>
      </w:r>
      <w:bookmarkEnd w:id="26"/>
    </w:p>
    <w:p>
      <w:pPr>
        <w:ind w:firstLine="640" w:firstLineChars="200"/>
      </w:pPr>
      <w:r>
        <w:rPr>
          <w:rFonts w:hint="eastAsia"/>
        </w:rPr>
        <w:t>项目决策类指标共分</w:t>
      </w:r>
      <w:r>
        <w:t>6</w:t>
      </w:r>
      <w:r>
        <w:rPr>
          <w:rFonts w:hint="eastAsia"/>
        </w:rPr>
        <w:t>个三级指标，权重共</w:t>
      </w:r>
      <w:r>
        <w:t>15</w:t>
      </w:r>
      <w:r>
        <w:rPr>
          <w:rFonts w:hint="eastAsia"/>
        </w:rPr>
        <w:t>分，实际得分</w:t>
      </w:r>
      <w:r>
        <w:t>1</w:t>
      </w:r>
      <w:r>
        <w:rPr>
          <w:rFonts w:hint="eastAsia"/>
        </w:rPr>
        <w:t>3.4分，得分率为</w:t>
      </w:r>
      <w:r>
        <w:t>8</w:t>
      </w:r>
      <w:r>
        <w:rPr>
          <w:rFonts w:hint="eastAsia"/>
        </w:rPr>
        <w:t>9.33%，各指标得分见表</w:t>
      </w:r>
      <w:r>
        <w:t>3</w:t>
      </w:r>
      <w:r>
        <w:rPr>
          <w:rFonts w:hint="eastAsia"/>
        </w:rPr>
        <w:t>-1。</w:t>
      </w:r>
    </w:p>
    <w:p>
      <w:pPr>
        <w:ind w:firstLine="560" w:firstLineChars="200"/>
        <w:jc w:val="center"/>
        <w:rPr>
          <w:sz w:val="28"/>
          <w:szCs w:val="28"/>
        </w:rPr>
      </w:pPr>
      <w:r>
        <w:rPr>
          <w:rFonts w:hint="eastAsia"/>
          <w:sz w:val="28"/>
          <w:szCs w:val="28"/>
        </w:rPr>
        <w:t>表</w:t>
      </w:r>
      <w:r>
        <w:rPr>
          <w:sz w:val="28"/>
          <w:szCs w:val="28"/>
        </w:rPr>
        <w:t>3</w:t>
      </w:r>
      <w:r>
        <w:rPr>
          <w:rFonts w:hint="eastAsia"/>
          <w:sz w:val="28"/>
          <w:szCs w:val="28"/>
        </w:rPr>
        <w:t>-</w:t>
      </w:r>
      <w:r>
        <w:rPr>
          <w:sz w:val="28"/>
          <w:szCs w:val="28"/>
        </w:rPr>
        <w:t>1</w:t>
      </w:r>
      <w:r>
        <w:rPr>
          <w:rFonts w:hint="eastAsia"/>
          <w:sz w:val="28"/>
          <w:szCs w:val="28"/>
        </w:rPr>
        <w:t xml:space="preserve"> </w:t>
      </w:r>
      <w:r>
        <w:rPr>
          <w:sz w:val="28"/>
          <w:szCs w:val="28"/>
        </w:rPr>
        <w:t xml:space="preserve"> </w:t>
      </w:r>
      <w:r>
        <w:rPr>
          <w:rFonts w:hint="eastAsia"/>
          <w:sz w:val="28"/>
          <w:szCs w:val="28"/>
        </w:rPr>
        <w:t>项目决策类指标得分情况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1269"/>
        <w:gridCol w:w="1126"/>
        <w:gridCol w:w="1128"/>
        <w:gridCol w:w="112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471" w:type="pct"/>
            <w:shd w:val="clear" w:color="auto" w:fill="E7E6E6" w:themeFill="background2"/>
            <w:vAlign w:val="center"/>
          </w:tcPr>
          <w:p>
            <w:pPr>
              <w:widowControl/>
              <w:spacing w:line="360" w:lineRule="exact"/>
              <w:jc w:val="center"/>
              <w:rPr>
                <w:b/>
                <w:bCs/>
                <w:kern w:val="0"/>
                <w:sz w:val="21"/>
                <w:szCs w:val="21"/>
              </w:rPr>
            </w:pPr>
            <w:r>
              <w:rPr>
                <w:rFonts w:hint="eastAsia"/>
                <w:b/>
                <w:bCs/>
                <w:kern w:val="0"/>
                <w:sz w:val="21"/>
                <w:szCs w:val="21"/>
              </w:rPr>
              <w:t>三级指标</w:t>
            </w:r>
          </w:p>
        </w:tc>
        <w:tc>
          <w:tcPr>
            <w:tcW w:w="745" w:type="pct"/>
            <w:shd w:val="clear" w:color="auto" w:fill="E7E6E6" w:themeFill="background2"/>
          </w:tcPr>
          <w:p>
            <w:pPr>
              <w:widowControl/>
              <w:spacing w:line="360" w:lineRule="exact"/>
              <w:jc w:val="center"/>
              <w:rPr>
                <w:b/>
                <w:bCs/>
                <w:kern w:val="0"/>
                <w:sz w:val="21"/>
                <w:szCs w:val="21"/>
              </w:rPr>
            </w:pPr>
            <w:r>
              <w:rPr>
                <w:rFonts w:hint="eastAsia"/>
                <w:b/>
                <w:bCs/>
                <w:sz w:val="21"/>
                <w:szCs w:val="21"/>
              </w:rPr>
              <w:t>目标值</w:t>
            </w:r>
          </w:p>
        </w:tc>
        <w:tc>
          <w:tcPr>
            <w:tcW w:w="661" w:type="pct"/>
            <w:shd w:val="clear" w:color="auto" w:fill="E7E6E6" w:themeFill="background2"/>
          </w:tcPr>
          <w:p>
            <w:pPr>
              <w:widowControl/>
              <w:spacing w:line="360" w:lineRule="exact"/>
              <w:jc w:val="center"/>
              <w:rPr>
                <w:b/>
                <w:bCs/>
                <w:kern w:val="0"/>
                <w:sz w:val="21"/>
                <w:szCs w:val="21"/>
              </w:rPr>
            </w:pPr>
            <w:r>
              <w:rPr>
                <w:rFonts w:hint="eastAsia"/>
                <w:b/>
                <w:bCs/>
                <w:sz w:val="21"/>
                <w:szCs w:val="21"/>
              </w:rPr>
              <w:t>业绩值</w:t>
            </w:r>
          </w:p>
        </w:tc>
        <w:tc>
          <w:tcPr>
            <w:tcW w:w="662" w:type="pct"/>
            <w:shd w:val="clear" w:color="auto" w:fill="E7E6E6" w:themeFill="background2"/>
          </w:tcPr>
          <w:p>
            <w:pPr>
              <w:widowControl/>
              <w:spacing w:line="360" w:lineRule="exact"/>
              <w:jc w:val="center"/>
              <w:rPr>
                <w:b/>
                <w:bCs/>
                <w:kern w:val="0"/>
                <w:sz w:val="21"/>
                <w:szCs w:val="21"/>
              </w:rPr>
            </w:pPr>
            <w:r>
              <w:rPr>
                <w:rFonts w:hint="eastAsia"/>
                <w:b/>
                <w:bCs/>
                <w:sz w:val="21"/>
                <w:szCs w:val="21"/>
              </w:rPr>
              <w:t>权重</w:t>
            </w:r>
          </w:p>
        </w:tc>
        <w:tc>
          <w:tcPr>
            <w:tcW w:w="661" w:type="pct"/>
            <w:shd w:val="clear" w:color="auto" w:fill="E7E6E6" w:themeFill="background2"/>
          </w:tcPr>
          <w:p>
            <w:pPr>
              <w:widowControl/>
              <w:spacing w:line="360" w:lineRule="exact"/>
              <w:jc w:val="center"/>
              <w:rPr>
                <w:b/>
                <w:bCs/>
                <w:kern w:val="0"/>
                <w:sz w:val="21"/>
                <w:szCs w:val="21"/>
              </w:rPr>
            </w:pPr>
            <w:r>
              <w:rPr>
                <w:rFonts w:hint="eastAsia"/>
                <w:b/>
                <w:bCs/>
                <w:sz w:val="21"/>
                <w:szCs w:val="21"/>
              </w:rPr>
              <w:t>得分</w:t>
            </w:r>
          </w:p>
        </w:tc>
        <w:tc>
          <w:tcPr>
            <w:tcW w:w="800" w:type="pct"/>
            <w:shd w:val="clear" w:color="auto" w:fill="E7E6E6" w:themeFill="background2"/>
          </w:tcPr>
          <w:p>
            <w:pPr>
              <w:widowControl/>
              <w:spacing w:line="360" w:lineRule="exact"/>
              <w:jc w:val="center"/>
              <w:rPr>
                <w:b/>
                <w:bCs/>
                <w:kern w:val="0"/>
                <w:sz w:val="21"/>
                <w:szCs w:val="21"/>
              </w:rPr>
            </w:pPr>
            <w:r>
              <w:rPr>
                <w:rFonts w:hint="eastAsia"/>
                <w:b/>
                <w:bCs/>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pPr>
              <w:widowControl/>
              <w:spacing w:line="360" w:lineRule="exact"/>
              <w:jc w:val="center"/>
              <w:rPr>
                <w:kern w:val="0"/>
                <w:sz w:val="21"/>
                <w:szCs w:val="21"/>
              </w:rPr>
            </w:pPr>
            <w:r>
              <w:rPr>
                <w:rFonts w:hint="eastAsia"/>
                <w:sz w:val="21"/>
                <w:szCs w:val="21"/>
              </w:rPr>
              <w:t>立项依据充分性</w:t>
            </w:r>
          </w:p>
        </w:tc>
        <w:tc>
          <w:tcPr>
            <w:tcW w:w="745" w:type="pct"/>
            <w:shd w:val="clear" w:color="auto" w:fill="auto"/>
          </w:tcPr>
          <w:p>
            <w:pPr>
              <w:widowControl/>
              <w:spacing w:line="360" w:lineRule="exact"/>
              <w:jc w:val="center"/>
              <w:rPr>
                <w:kern w:val="0"/>
                <w:sz w:val="21"/>
                <w:szCs w:val="21"/>
              </w:rPr>
            </w:pPr>
            <w:r>
              <w:rPr>
                <w:rFonts w:hint="eastAsia"/>
                <w:sz w:val="21"/>
                <w:szCs w:val="21"/>
              </w:rPr>
              <w:t>充分</w:t>
            </w:r>
          </w:p>
        </w:tc>
        <w:tc>
          <w:tcPr>
            <w:tcW w:w="661" w:type="pct"/>
            <w:shd w:val="clear" w:color="auto" w:fill="auto"/>
          </w:tcPr>
          <w:p>
            <w:pPr>
              <w:widowControl/>
              <w:spacing w:line="360" w:lineRule="exact"/>
              <w:jc w:val="center"/>
              <w:rPr>
                <w:kern w:val="0"/>
                <w:sz w:val="21"/>
                <w:szCs w:val="21"/>
              </w:rPr>
            </w:pPr>
            <w:r>
              <w:rPr>
                <w:rFonts w:hint="eastAsia"/>
                <w:sz w:val="21"/>
                <w:szCs w:val="21"/>
              </w:rPr>
              <w:t>充分</w:t>
            </w:r>
          </w:p>
        </w:tc>
        <w:tc>
          <w:tcPr>
            <w:tcW w:w="662" w:type="pct"/>
            <w:shd w:val="clear" w:color="auto" w:fill="auto"/>
          </w:tcPr>
          <w:p>
            <w:pPr>
              <w:widowControl/>
              <w:spacing w:line="360" w:lineRule="exact"/>
              <w:jc w:val="center"/>
              <w:rPr>
                <w:b/>
                <w:bCs/>
                <w:kern w:val="0"/>
                <w:sz w:val="21"/>
                <w:szCs w:val="21"/>
              </w:rPr>
            </w:pPr>
            <w:r>
              <w:rPr>
                <w:rFonts w:hint="eastAsia"/>
                <w:sz w:val="21"/>
                <w:szCs w:val="21"/>
              </w:rPr>
              <w:t>2</w:t>
            </w:r>
          </w:p>
        </w:tc>
        <w:tc>
          <w:tcPr>
            <w:tcW w:w="661" w:type="pct"/>
            <w:shd w:val="clear" w:color="auto" w:fill="auto"/>
          </w:tcPr>
          <w:p>
            <w:pPr>
              <w:widowControl/>
              <w:spacing w:line="360" w:lineRule="exact"/>
              <w:jc w:val="center"/>
              <w:rPr>
                <w:kern w:val="0"/>
                <w:sz w:val="21"/>
                <w:szCs w:val="21"/>
              </w:rPr>
            </w:pPr>
            <w:r>
              <w:rPr>
                <w:rFonts w:hint="eastAsia"/>
                <w:sz w:val="21"/>
                <w:szCs w:val="21"/>
              </w:rPr>
              <w:t>2</w:t>
            </w:r>
          </w:p>
        </w:tc>
        <w:tc>
          <w:tcPr>
            <w:tcW w:w="800" w:type="pct"/>
            <w:shd w:val="clear" w:color="auto" w:fill="auto"/>
            <w:noWrap/>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pPr>
              <w:widowControl/>
              <w:spacing w:line="360" w:lineRule="exact"/>
              <w:jc w:val="center"/>
              <w:rPr>
                <w:kern w:val="0"/>
                <w:sz w:val="21"/>
                <w:szCs w:val="21"/>
              </w:rPr>
            </w:pPr>
            <w:r>
              <w:rPr>
                <w:rFonts w:hint="eastAsia"/>
                <w:sz w:val="21"/>
                <w:szCs w:val="21"/>
              </w:rPr>
              <w:t>立项程序规范性</w:t>
            </w:r>
          </w:p>
        </w:tc>
        <w:tc>
          <w:tcPr>
            <w:tcW w:w="745" w:type="pct"/>
            <w:shd w:val="clear" w:color="auto" w:fill="auto"/>
          </w:tcPr>
          <w:p>
            <w:pPr>
              <w:widowControl/>
              <w:spacing w:line="360" w:lineRule="exact"/>
              <w:jc w:val="center"/>
              <w:rPr>
                <w:kern w:val="0"/>
                <w:sz w:val="21"/>
                <w:szCs w:val="21"/>
              </w:rPr>
            </w:pPr>
            <w:r>
              <w:rPr>
                <w:rFonts w:hint="eastAsia"/>
                <w:sz w:val="21"/>
                <w:szCs w:val="21"/>
              </w:rPr>
              <w:t>规范</w:t>
            </w:r>
          </w:p>
        </w:tc>
        <w:tc>
          <w:tcPr>
            <w:tcW w:w="661" w:type="pct"/>
            <w:shd w:val="clear" w:color="auto" w:fill="auto"/>
          </w:tcPr>
          <w:p>
            <w:pPr>
              <w:widowControl/>
              <w:spacing w:line="360" w:lineRule="exact"/>
              <w:jc w:val="center"/>
              <w:rPr>
                <w:kern w:val="0"/>
                <w:sz w:val="21"/>
                <w:szCs w:val="21"/>
              </w:rPr>
            </w:pPr>
            <w:r>
              <w:rPr>
                <w:rFonts w:hint="eastAsia"/>
                <w:sz w:val="21"/>
                <w:szCs w:val="21"/>
              </w:rPr>
              <w:t>规范</w:t>
            </w:r>
          </w:p>
        </w:tc>
        <w:tc>
          <w:tcPr>
            <w:tcW w:w="662" w:type="pct"/>
            <w:shd w:val="clear" w:color="auto" w:fill="auto"/>
          </w:tcPr>
          <w:p>
            <w:pPr>
              <w:widowControl/>
              <w:spacing w:line="360" w:lineRule="exact"/>
              <w:jc w:val="center"/>
              <w:rPr>
                <w:kern w:val="0"/>
                <w:sz w:val="21"/>
                <w:szCs w:val="21"/>
              </w:rPr>
            </w:pPr>
            <w:r>
              <w:rPr>
                <w:rFonts w:hint="eastAsia"/>
                <w:sz w:val="21"/>
                <w:szCs w:val="21"/>
              </w:rPr>
              <w:t>2</w:t>
            </w:r>
          </w:p>
        </w:tc>
        <w:tc>
          <w:tcPr>
            <w:tcW w:w="661" w:type="pct"/>
            <w:shd w:val="clear" w:color="auto" w:fill="auto"/>
          </w:tcPr>
          <w:p>
            <w:pPr>
              <w:widowControl/>
              <w:spacing w:line="360" w:lineRule="exact"/>
              <w:jc w:val="center"/>
              <w:rPr>
                <w:kern w:val="0"/>
                <w:sz w:val="21"/>
                <w:szCs w:val="21"/>
              </w:rPr>
            </w:pPr>
            <w:r>
              <w:rPr>
                <w:rFonts w:hint="eastAsia"/>
                <w:sz w:val="21"/>
                <w:szCs w:val="21"/>
              </w:rPr>
              <w:t>2</w:t>
            </w:r>
          </w:p>
        </w:tc>
        <w:tc>
          <w:tcPr>
            <w:tcW w:w="800" w:type="pct"/>
            <w:shd w:val="clear" w:color="auto" w:fill="auto"/>
            <w:noWrap/>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pPr>
              <w:widowControl/>
              <w:spacing w:line="360" w:lineRule="exact"/>
              <w:jc w:val="center"/>
              <w:rPr>
                <w:kern w:val="0"/>
                <w:sz w:val="21"/>
                <w:szCs w:val="21"/>
              </w:rPr>
            </w:pPr>
            <w:r>
              <w:rPr>
                <w:rFonts w:hint="eastAsia"/>
                <w:sz w:val="21"/>
                <w:szCs w:val="21"/>
              </w:rPr>
              <w:t>绩效目标合理性</w:t>
            </w:r>
          </w:p>
        </w:tc>
        <w:tc>
          <w:tcPr>
            <w:tcW w:w="745" w:type="pct"/>
            <w:shd w:val="clear" w:color="auto" w:fill="auto"/>
          </w:tcPr>
          <w:p>
            <w:pPr>
              <w:widowControl/>
              <w:spacing w:line="360" w:lineRule="exact"/>
              <w:jc w:val="center"/>
              <w:rPr>
                <w:kern w:val="0"/>
                <w:sz w:val="21"/>
                <w:szCs w:val="21"/>
              </w:rPr>
            </w:pPr>
            <w:r>
              <w:rPr>
                <w:rFonts w:hint="eastAsia"/>
                <w:sz w:val="21"/>
                <w:szCs w:val="21"/>
              </w:rPr>
              <w:t>合理</w:t>
            </w:r>
          </w:p>
        </w:tc>
        <w:tc>
          <w:tcPr>
            <w:tcW w:w="661" w:type="pct"/>
            <w:shd w:val="clear" w:color="auto" w:fill="auto"/>
          </w:tcPr>
          <w:p>
            <w:pPr>
              <w:widowControl/>
              <w:spacing w:line="360" w:lineRule="exact"/>
              <w:jc w:val="center"/>
              <w:rPr>
                <w:kern w:val="0"/>
                <w:sz w:val="21"/>
                <w:szCs w:val="21"/>
              </w:rPr>
            </w:pPr>
            <w:r>
              <w:rPr>
                <w:rFonts w:hint="eastAsia"/>
                <w:sz w:val="21"/>
                <w:szCs w:val="21"/>
              </w:rPr>
              <w:t>欠合理</w:t>
            </w:r>
          </w:p>
        </w:tc>
        <w:tc>
          <w:tcPr>
            <w:tcW w:w="662" w:type="pct"/>
            <w:shd w:val="clear" w:color="auto" w:fill="auto"/>
          </w:tcPr>
          <w:p>
            <w:pPr>
              <w:widowControl/>
              <w:spacing w:line="360" w:lineRule="exact"/>
              <w:jc w:val="center"/>
              <w:rPr>
                <w:kern w:val="0"/>
                <w:sz w:val="21"/>
                <w:szCs w:val="21"/>
              </w:rPr>
            </w:pPr>
            <w:r>
              <w:rPr>
                <w:rFonts w:hint="eastAsia"/>
                <w:sz w:val="21"/>
                <w:szCs w:val="21"/>
              </w:rPr>
              <w:t>3</w:t>
            </w:r>
          </w:p>
        </w:tc>
        <w:tc>
          <w:tcPr>
            <w:tcW w:w="661" w:type="pct"/>
            <w:shd w:val="clear" w:color="auto" w:fill="auto"/>
          </w:tcPr>
          <w:p>
            <w:pPr>
              <w:widowControl/>
              <w:spacing w:line="360" w:lineRule="exact"/>
              <w:jc w:val="center"/>
              <w:rPr>
                <w:kern w:val="0"/>
                <w:sz w:val="21"/>
                <w:szCs w:val="21"/>
              </w:rPr>
            </w:pPr>
            <w:r>
              <w:rPr>
                <w:sz w:val="21"/>
                <w:szCs w:val="21"/>
              </w:rPr>
              <w:t>2.</w:t>
            </w:r>
            <w:r>
              <w:rPr>
                <w:rFonts w:hint="eastAsia"/>
                <w:sz w:val="21"/>
                <w:szCs w:val="21"/>
              </w:rPr>
              <w:t>7</w:t>
            </w:r>
          </w:p>
        </w:tc>
        <w:tc>
          <w:tcPr>
            <w:tcW w:w="800" w:type="pct"/>
            <w:shd w:val="clear" w:color="auto" w:fill="auto"/>
            <w:noWrap/>
          </w:tcPr>
          <w:p>
            <w:pPr>
              <w:widowControl/>
              <w:spacing w:line="360" w:lineRule="exact"/>
              <w:jc w:val="center"/>
              <w:rPr>
                <w:kern w:val="0"/>
                <w:sz w:val="21"/>
                <w:szCs w:val="21"/>
              </w:rPr>
            </w:pPr>
            <w:r>
              <w:rPr>
                <w:rFonts w:hint="eastAsia"/>
                <w:sz w:val="21"/>
                <w:szCs w:val="21"/>
              </w:rPr>
              <w:t>9</w:t>
            </w:r>
            <w:r>
              <w:rPr>
                <w:sz w:val="21"/>
                <w:szCs w:val="21"/>
              </w:rPr>
              <w:t>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pPr>
              <w:widowControl/>
              <w:spacing w:line="360" w:lineRule="exact"/>
              <w:jc w:val="center"/>
              <w:rPr>
                <w:kern w:val="0"/>
                <w:sz w:val="21"/>
                <w:szCs w:val="21"/>
              </w:rPr>
            </w:pPr>
            <w:r>
              <w:rPr>
                <w:rFonts w:hint="eastAsia"/>
                <w:sz w:val="21"/>
                <w:szCs w:val="21"/>
              </w:rPr>
              <w:t>绩效指标明确性</w:t>
            </w:r>
          </w:p>
        </w:tc>
        <w:tc>
          <w:tcPr>
            <w:tcW w:w="745" w:type="pct"/>
            <w:shd w:val="clear" w:color="auto" w:fill="auto"/>
          </w:tcPr>
          <w:p>
            <w:pPr>
              <w:widowControl/>
              <w:spacing w:line="360" w:lineRule="exact"/>
              <w:jc w:val="center"/>
              <w:rPr>
                <w:kern w:val="0"/>
                <w:sz w:val="21"/>
                <w:szCs w:val="21"/>
              </w:rPr>
            </w:pPr>
            <w:r>
              <w:rPr>
                <w:rFonts w:hint="eastAsia"/>
                <w:sz w:val="21"/>
                <w:szCs w:val="21"/>
              </w:rPr>
              <w:t>明确</w:t>
            </w:r>
          </w:p>
        </w:tc>
        <w:tc>
          <w:tcPr>
            <w:tcW w:w="661" w:type="pct"/>
            <w:shd w:val="clear" w:color="auto" w:fill="auto"/>
          </w:tcPr>
          <w:p>
            <w:pPr>
              <w:widowControl/>
              <w:spacing w:line="360" w:lineRule="exact"/>
              <w:jc w:val="center"/>
              <w:rPr>
                <w:kern w:val="0"/>
                <w:sz w:val="21"/>
                <w:szCs w:val="21"/>
              </w:rPr>
            </w:pPr>
            <w:r>
              <w:rPr>
                <w:rFonts w:hint="eastAsia"/>
                <w:sz w:val="21"/>
                <w:szCs w:val="21"/>
              </w:rPr>
              <w:t>不够明确</w:t>
            </w:r>
          </w:p>
        </w:tc>
        <w:tc>
          <w:tcPr>
            <w:tcW w:w="662" w:type="pct"/>
            <w:shd w:val="clear" w:color="auto" w:fill="auto"/>
          </w:tcPr>
          <w:p>
            <w:pPr>
              <w:widowControl/>
              <w:spacing w:line="360" w:lineRule="exact"/>
              <w:jc w:val="center"/>
              <w:rPr>
                <w:kern w:val="0"/>
                <w:sz w:val="21"/>
                <w:szCs w:val="21"/>
              </w:rPr>
            </w:pPr>
            <w:r>
              <w:rPr>
                <w:rFonts w:hint="eastAsia"/>
                <w:sz w:val="21"/>
                <w:szCs w:val="21"/>
              </w:rPr>
              <w:t>3</w:t>
            </w:r>
          </w:p>
        </w:tc>
        <w:tc>
          <w:tcPr>
            <w:tcW w:w="661" w:type="pct"/>
            <w:shd w:val="clear" w:color="auto" w:fill="auto"/>
          </w:tcPr>
          <w:p>
            <w:pPr>
              <w:widowControl/>
              <w:spacing w:line="360" w:lineRule="exact"/>
              <w:jc w:val="center"/>
              <w:rPr>
                <w:kern w:val="0"/>
                <w:sz w:val="21"/>
                <w:szCs w:val="21"/>
              </w:rPr>
            </w:pPr>
            <w:r>
              <w:rPr>
                <w:sz w:val="21"/>
                <w:szCs w:val="21"/>
              </w:rPr>
              <w:t>2.</w:t>
            </w:r>
            <w:r>
              <w:rPr>
                <w:rFonts w:hint="eastAsia"/>
                <w:sz w:val="21"/>
                <w:szCs w:val="21"/>
              </w:rPr>
              <w:t>7</w:t>
            </w:r>
          </w:p>
        </w:tc>
        <w:tc>
          <w:tcPr>
            <w:tcW w:w="800" w:type="pct"/>
            <w:shd w:val="clear" w:color="auto" w:fill="auto"/>
            <w:noWrap/>
          </w:tcPr>
          <w:p>
            <w:pPr>
              <w:widowControl/>
              <w:spacing w:line="360" w:lineRule="exact"/>
              <w:jc w:val="center"/>
              <w:rPr>
                <w:kern w:val="0"/>
                <w:sz w:val="21"/>
                <w:szCs w:val="21"/>
              </w:rPr>
            </w:pPr>
            <w:r>
              <w:rPr>
                <w:rFonts w:hint="eastAsia"/>
                <w:sz w:val="21"/>
                <w:szCs w:val="21"/>
              </w:rPr>
              <w:t>9</w:t>
            </w:r>
            <w:r>
              <w:rPr>
                <w:sz w:val="21"/>
                <w:szCs w:val="21"/>
              </w:rPr>
              <w:t>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pPr>
              <w:widowControl/>
              <w:spacing w:line="360" w:lineRule="exact"/>
              <w:jc w:val="center"/>
              <w:rPr>
                <w:kern w:val="0"/>
                <w:sz w:val="21"/>
                <w:szCs w:val="21"/>
              </w:rPr>
            </w:pPr>
            <w:r>
              <w:rPr>
                <w:rFonts w:hint="eastAsia"/>
                <w:sz w:val="21"/>
                <w:szCs w:val="21"/>
              </w:rPr>
              <w:t>预算编制科学性</w:t>
            </w:r>
          </w:p>
        </w:tc>
        <w:tc>
          <w:tcPr>
            <w:tcW w:w="745" w:type="pct"/>
            <w:shd w:val="clear" w:color="auto" w:fill="auto"/>
          </w:tcPr>
          <w:p>
            <w:pPr>
              <w:widowControl/>
              <w:spacing w:line="360" w:lineRule="exact"/>
              <w:jc w:val="center"/>
              <w:rPr>
                <w:kern w:val="0"/>
                <w:sz w:val="21"/>
                <w:szCs w:val="21"/>
              </w:rPr>
            </w:pPr>
            <w:r>
              <w:rPr>
                <w:rFonts w:hint="eastAsia"/>
                <w:sz w:val="21"/>
                <w:szCs w:val="21"/>
              </w:rPr>
              <w:t>科学</w:t>
            </w:r>
          </w:p>
        </w:tc>
        <w:tc>
          <w:tcPr>
            <w:tcW w:w="661" w:type="pct"/>
            <w:shd w:val="clear" w:color="auto" w:fill="auto"/>
          </w:tcPr>
          <w:p>
            <w:pPr>
              <w:widowControl/>
              <w:spacing w:line="360" w:lineRule="exact"/>
              <w:jc w:val="center"/>
              <w:rPr>
                <w:kern w:val="0"/>
                <w:sz w:val="21"/>
                <w:szCs w:val="21"/>
              </w:rPr>
            </w:pPr>
            <w:r>
              <w:rPr>
                <w:rFonts w:hint="eastAsia"/>
                <w:sz w:val="21"/>
                <w:szCs w:val="21"/>
              </w:rPr>
              <w:t>不够科学</w:t>
            </w:r>
          </w:p>
        </w:tc>
        <w:tc>
          <w:tcPr>
            <w:tcW w:w="662" w:type="pct"/>
            <w:shd w:val="clear" w:color="auto" w:fill="auto"/>
          </w:tcPr>
          <w:p>
            <w:pPr>
              <w:widowControl/>
              <w:spacing w:line="360" w:lineRule="exact"/>
              <w:jc w:val="center"/>
              <w:rPr>
                <w:kern w:val="0"/>
                <w:sz w:val="21"/>
                <w:szCs w:val="21"/>
              </w:rPr>
            </w:pPr>
            <w:r>
              <w:rPr>
                <w:rFonts w:hint="eastAsia"/>
                <w:sz w:val="21"/>
                <w:szCs w:val="21"/>
              </w:rPr>
              <w:t>2</w:t>
            </w:r>
          </w:p>
        </w:tc>
        <w:tc>
          <w:tcPr>
            <w:tcW w:w="661" w:type="pct"/>
            <w:shd w:val="clear" w:color="auto" w:fill="auto"/>
          </w:tcPr>
          <w:p>
            <w:pPr>
              <w:widowControl/>
              <w:spacing w:line="360" w:lineRule="exact"/>
              <w:jc w:val="center"/>
              <w:rPr>
                <w:kern w:val="0"/>
                <w:sz w:val="21"/>
                <w:szCs w:val="21"/>
              </w:rPr>
            </w:pPr>
            <w:r>
              <w:rPr>
                <w:rFonts w:hint="eastAsia"/>
                <w:sz w:val="21"/>
                <w:szCs w:val="21"/>
              </w:rPr>
              <w:t>1.6</w:t>
            </w:r>
          </w:p>
        </w:tc>
        <w:tc>
          <w:tcPr>
            <w:tcW w:w="800" w:type="pct"/>
            <w:shd w:val="clear" w:color="auto" w:fill="auto"/>
            <w:noWrap/>
          </w:tcPr>
          <w:p>
            <w:pPr>
              <w:widowControl/>
              <w:spacing w:line="360" w:lineRule="exact"/>
              <w:jc w:val="center"/>
              <w:rPr>
                <w:kern w:val="0"/>
                <w:sz w:val="21"/>
                <w:szCs w:val="21"/>
              </w:rPr>
            </w:pPr>
            <w:r>
              <w:rPr>
                <w:rFonts w:hint="eastAsia"/>
                <w:sz w:val="21"/>
                <w:szCs w:val="21"/>
              </w:rPr>
              <w:t>8</w:t>
            </w:r>
            <w:r>
              <w:rPr>
                <w:sz w:val="21"/>
                <w:szCs w:val="21"/>
              </w:rPr>
              <w:t>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pPr>
              <w:widowControl/>
              <w:spacing w:line="360" w:lineRule="exact"/>
              <w:jc w:val="center"/>
              <w:rPr>
                <w:kern w:val="0"/>
                <w:sz w:val="21"/>
                <w:szCs w:val="21"/>
              </w:rPr>
            </w:pPr>
            <w:r>
              <w:rPr>
                <w:rFonts w:hint="eastAsia"/>
                <w:sz w:val="21"/>
                <w:szCs w:val="21"/>
              </w:rPr>
              <w:t>资金分配合理性</w:t>
            </w:r>
          </w:p>
        </w:tc>
        <w:tc>
          <w:tcPr>
            <w:tcW w:w="745" w:type="pct"/>
            <w:shd w:val="clear" w:color="auto" w:fill="auto"/>
          </w:tcPr>
          <w:p>
            <w:pPr>
              <w:widowControl/>
              <w:spacing w:line="360" w:lineRule="exact"/>
              <w:jc w:val="center"/>
              <w:rPr>
                <w:kern w:val="0"/>
                <w:sz w:val="21"/>
                <w:szCs w:val="21"/>
              </w:rPr>
            </w:pPr>
            <w:r>
              <w:rPr>
                <w:rFonts w:hint="eastAsia"/>
                <w:sz w:val="21"/>
                <w:szCs w:val="21"/>
              </w:rPr>
              <w:t>合理</w:t>
            </w:r>
          </w:p>
        </w:tc>
        <w:tc>
          <w:tcPr>
            <w:tcW w:w="661" w:type="pct"/>
            <w:shd w:val="clear" w:color="auto" w:fill="auto"/>
          </w:tcPr>
          <w:p>
            <w:pPr>
              <w:widowControl/>
              <w:spacing w:line="360" w:lineRule="exact"/>
              <w:jc w:val="center"/>
              <w:rPr>
                <w:kern w:val="0"/>
                <w:sz w:val="21"/>
                <w:szCs w:val="21"/>
              </w:rPr>
            </w:pPr>
            <w:r>
              <w:rPr>
                <w:rFonts w:hint="eastAsia"/>
                <w:sz w:val="21"/>
                <w:szCs w:val="21"/>
              </w:rPr>
              <w:t>欠合理</w:t>
            </w:r>
          </w:p>
        </w:tc>
        <w:tc>
          <w:tcPr>
            <w:tcW w:w="662" w:type="pct"/>
            <w:shd w:val="clear" w:color="auto" w:fill="auto"/>
          </w:tcPr>
          <w:p>
            <w:pPr>
              <w:widowControl/>
              <w:spacing w:line="360" w:lineRule="exact"/>
              <w:jc w:val="center"/>
              <w:rPr>
                <w:kern w:val="0"/>
                <w:sz w:val="21"/>
                <w:szCs w:val="21"/>
              </w:rPr>
            </w:pPr>
            <w:r>
              <w:rPr>
                <w:rFonts w:hint="eastAsia"/>
                <w:sz w:val="21"/>
                <w:szCs w:val="21"/>
              </w:rPr>
              <w:t>3</w:t>
            </w:r>
          </w:p>
        </w:tc>
        <w:tc>
          <w:tcPr>
            <w:tcW w:w="661" w:type="pct"/>
            <w:shd w:val="clear" w:color="auto" w:fill="auto"/>
          </w:tcPr>
          <w:p>
            <w:pPr>
              <w:widowControl/>
              <w:spacing w:line="360" w:lineRule="exact"/>
              <w:jc w:val="center"/>
              <w:rPr>
                <w:kern w:val="0"/>
                <w:sz w:val="21"/>
                <w:szCs w:val="21"/>
              </w:rPr>
            </w:pPr>
            <w:r>
              <w:rPr>
                <w:rFonts w:hint="eastAsia"/>
                <w:sz w:val="21"/>
                <w:szCs w:val="21"/>
              </w:rPr>
              <w:t>2.</w:t>
            </w:r>
            <w:r>
              <w:rPr>
                <w:sz w:val="21"/>
                <w:szCs w:val="21"/>
              </w:rPr>
              <w:t>4</w:t>
            </w:r>
          </w:p>
        </w:tc>
        <w:tc>
          <w:tcPr>
            <w:tcW w:w="800" w:type="pct"/>
            <w:shd w:val="clear" w:color="auto" w:fill="auto"/>
            <w:noWrap/>
          </w:tcPr>
          <w:p>
            <w:pPr>
              <w:widowControl/>
              <w:spacing w:line="360" w:lineRule="exact"/>
              <w:jc w:val="center"/>
              <w:rPr>
                <w:kern w:val="0"/>
                <w:sz w:val="21"/>
                <w:szCs w:val="21"/>
              </w:rPr>
            </w:pPr>
            <w:r>
              <w:rPr>
                <w:sz w:val="21"/>
                <w:szCs w:val="21"/>
              </w:rPr>
              <w:t>8</w:t>
            </w: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77" w:type="pct"/>
            <w:gridSpan w:val="3"/>
            <w:shd w:val="clear" w:color="auto" w:fill="auto"/>
            <w:vAlign w:val="center"/>
          </w:tcPr>
          <w:p>
            <w:pPr>
              <w:widowControl/>
              <w:spacing w:line="360" w:lineRule="exact"/>
              <w:jc w:val="center"/>
              <w:rPr>
                <w:b/>
                <w:bCs/>
                <w:kern w:val="0"/>
                <w:sz w:val="21"/>
                <w:szCs w:val="21"/>
              </w:rPr>
            </w:pPr>
            <w:r>
              <w:rPr>
                <w:rFonts w:hint="eastAsia"/>
                <w:b/>
                <w:bCs/>
                <w:kern w:val="0"/>
                <w:sz w:val="21"/>
                <w:szCs w:val="21"/>
              </w:rPr>
              <w:t>合计</w:t>
            </w:r>
          </w:p>
        </w:tc>
        <w:tc>
          <w:tcPr>
            <w:tcW w:w="662" w:type="pct"/>
            <w:shd w:val="clear" w:color="auto" w:fill="auto"/>
          </w:tcPr>
          <w:p>
            <w:pPr>
              <w:widowControl/>
              <w:spacing w:line="360" w:lineRule="exact"/>
              <w:jc w:val="center"/>
              <w:rPr>
                <w:b/>
                <w:bCs/>
                <w:kern w:val="0"/>
                <w:sz w:val="21"/>
                <w:szCs w:val="21"/>
              </w:rPr>
            </w:pPr>
            <w:r>
              <w:rPr>
                <w:rFonts w:hint="eastAsia"/>
                <w:sz w:val="21"/>
                <w:szCs w:val="21"/>
              </w:rPr>
              <w:t>15</w:t>
            </w:r>
          </w:p>
        </w:tc>
        <w:tc>
          <w:tcPr>
            <w:tcW w:w="661" w:type="pct"/>
            <w:shd w:val="clear" w:color="auto" w:fill="auto"/>
          </w:tcPr>
          <w:p>
            <w:pPr>
              <w:widowControl/>
              <w:spacing w:line="360" w:lineRule="exact"/>
              <w:jc w:val="center"/>
              <w:rPr>
                <w:b/>
                <w:bCs/>
                <w:kern w:val="0"/>
                <w:sz w:val="21"/>
                <w:szCs w:val="21"/>
                <w:highlight w:val="yellow"/>
              </w:rPr>
            </w:pPr>
            <w:r>
              <w:rPr>
                <w:sz w:val="21"/>
                <w:szCs w:val="21"/>
              </w:rPr>
              <w:t>1</w:t>
            </w:r>
            <w:r>
              <w:rPr>
                <w:rFonts w:hint="eastAsia"/>
                <w:sz w:val="21"/>
                <w:szCs w:val="21"/>
              </w:rPr>
              <w:t>3.4</w:t>
            </w:r>
          </w:p>
        </w:tc>
        <w:tc>
          <w:tcPr>
            <w:tcW w:w="800" w:type="pct"/>
            <w:shd w:val="clear" w:color="auto" w:fill="auto"/>
            <w:noWrap/>
          </w:tcPr>
          <w:p>
            <w:pPr>
              <w:widowControl/>
              <w:spacing w:line="360" w:lineRule="exact"/>
              <w:jc w:val="center"/>
              <w:rPr>
                <w:b/>
                <w:bCs/>
                <w:kern w:val="0"/>
                <w:sz w:val="21"/>
                <w:szCs w:val="21"/>
                <w:highlight w:val="yellow"/>
              </w:rPr>
            </w:pPr>
            <w:r>
              <w:rPr>
                <w:sz w:val="21"/>
                <w:szCs w:val="21"/>
              </w:rPr>
              <w:t>8</w:t>
            </w:r>
            <w:r>
              <w:rPr>
                <w:rFonts w:hint="eastAsia"/>
                <w:sz w:val="21"/>
                <w:szCs w:val="21"/>
              </w:rPr>
              <w:t>9.33%</w:t>
            </w:r>
          </w:p>
        </w:tc>
      </w:tr>
    </w:tbl>
    <w:p>
      <w:pPr>
        <w:ind w:firstLine="643" w:firstLineChars="200"/>
      </w:pPr>
      <w:r>
        <w:rPr>
          <w:rFonts w:hint="eastAsia"/>
          <w:b/>
          <w:bCs/>
        </w:rPr>
        <w:t>立项依据充分性（2分）：</w:t>
      </w:r>
      <w:r>
        <w:rPr>
          <w:rFonts w:hint="eastAsia"/>
        </w:rPr>
        <w:t>通过查阅相关文献及资料，①就业补助资金的设立符合国家法律法规、国民经济发展规划和相关政策，包括《中华人民共和国就业促进法》《“十四五”就业促进规划》《河北省就业促进“十四五”规划》等要求；②就业补助资金的设立符合行业发展规划和政策，包含《国务院关于做好当前和今后一个时期促进就业工作的若干意见》（国发</w:t>
      </w:r>
      <w:r>
        <w:rPr>
          <w:rFonts w:hint="eastAsia"/>
          <w:szCs w:val="32"/>
        </w:rPr>
        <w:t>〔</w:t>
      </w:r>
      <w:r>
        <w:rPr>
          <w:rFonts w:hint="eastAsia"/>
        </w:rPr>
        <w:t>2018</w:t>
      </w:r>
      <w:r>
        <w:t>〕</w:t>
      </w:r>
      <w:r>
        <w:rPr>
          <w:rFonts w:hint="eastAsia"/>
        </w:rPr>
        <w:t>39号）、《河北省人民政府关于做好当前和今后一个时期促进就业工作的实施意见》（冀政发</w:t>
      </w:r>
      <w:r>
        <w:rPr>
          <w:rFonts w:hint="eastAsia"/>
          <w:szCs w:val="32"/>
        </w:rPr>
        <w:t>〔</w:t>
      </w:r>
      <w:r>
        <w:rPr>
          <w:rFonts w:hint="eastAsia"/>
        </w:rPr>
        <w:t>2018</w:t>
      </w:r>
      <w:r>
        <w:t>〕</w:t>
      </w:r>
      <w:r>
        <w:rPr>
          <w:rFonts w:hint="eastAsia"/>
        </w:rPr>
        <w:t>21号）、《河北省人民政府关于进一步做好稳就业工作的实施意见》（冀政发</w:t>
      </w:r>
      <w:r>
        <w:rPr>
          <w:rFonts w:hint="eastAsia"/>
          <w:szCs w:val="32"/>
        </w:rPr>
        <w:t>〔</w:t>
      </w:r>
      <w:r>
        <w:rPr>
          <w:rFonts w:hint="eastAsia"/>
        </w:rPr>
        <w:t>2020</w:t>
      </w:r>
      <w:r>
        <w:t>〕</w:t>
      </w:r>
      <w:r>
        <w:rPr>
          <w:rFonts w:hint="eastAsia"/>
        </w:rPr>
        <w:t>3号）、《就业补助资金管理办法》（财社</w:t>
      </w:r>
      <w:r>
        <w:rPr>
          <w:rFonts w:hint="eastAsia"/>
          <w:szCs w:val="32"/>
        </w:rPr>
        <w:t>〔</w:t>
      </w:r>
      <w:r>
        <w:rPr>
          <w:rFonts w:hint="eastAsia"/>
        </w:rPr>
        <w:t>2017</w:t>
      </w:r>
      <w:r>
        <w:t>〕</w:t>
      </w:r>
      <w:r>
        <w:rPr>
          <w:rFonts w:hint="eastAsia"/>
        </w:rPr>
        <w:t>164号）、《河北省就业创业资金管理办法》（冀财规</w:t>
      </w:r>
      <w:r>
        <w:rPr>
          <w:rFonts w:hint="eastAsia"/>
          <w:szCs w:val="32"/>
        </w:rPr>
        <w:t>〔</w:t>
      </w:r>
      <w:r>
        <w:rPr>
          <w:rFonts w:hint="eastAsia"/>
        </w:rPr>
        <w:t>2018</w:t>
      </w:r>
      <w:r>
        <w:t>〕</w:t>
      </w:r>
      <w:r>
        <w:rPr>
          <w:rFonts w:hint="eastAsia"/>
        </w:rPr>
        <w:t>21号）、《保定市就业创业资金管理办法》（保财社</w:t>
      </w:r>
      <w:r>
        <w:rPr>
          <w:rFonts w:hint="eastAsia"/>
          <w:szCs w:val="32"/>
        </w:rPr>
        <w:t>〔</w:t>
      </w:r>
      <w:r>
        <w:rPr>
          <w:rFonts w:hint="eastAsia"/>
        </w:rPr>
        <w:t>2019</w:t>
      </w:r>
      <w:r>
        <w:t>〕</w:t>
      </w:r>
      <w:r>
        <w:rPr>
          <w:rFonts w:hint="eastAsia"/>
        </w:rPr>
        <w:t>59号）等要求；③就业补助资金的设立与徐水区人力资源和社会保障局职责范围相符，属于部门履职所需；④就业补助资金属于公共财政支持范围，符合中央、地方事权支出责任划分原则；⑤就业补助资金与相关部门同类项目或部门内部相关项目不重复。</w:t>
      </w:r>
    </w:p>
    <w:p>
      <w:pPr>
        <w:ind w:firstLine="640" w:firstLineChars="200"/>
      </w:pPr>
      <w:r>
        <w:rPr>
          <w:rFonts w:hint="eastAsia"/>
        </w:rPr>
        <w:t>根据评分规则，该指标得100%权重分，得分2分。</w:t>
      </w:r>
    </w:p>
    <w:p>
      <w:pPr>
        <w:ind w:firstLine="643" w:firstLineChars="200"/>
      </w:pPr>
      <w:r>
        <w:rPr>
          <w:rFonts w:hint="eastAsia"/>
          <w:b/>
          <w:bCs/>
        </w:rPr>
        <w:t>立项程序规范性（2分）：</w:t>
      </w:r>
      <w:r>
        <w:rPr>
          <w:rFonts w:hint="eastAsia"/>
        </w:rPr>
        <w:t>徐水区就业补助资金项目是由中央、省级对徐水区转移支付资金，徐水区人力资源和社会保障局就业服务中心根据中央、省级下拨的资金量安排工作。就业补助项目是延续性项目，该项目按照规定的</w:t>
      </w:r>
      <w:r>
        <w:t>程序申请设立，立项过程符合相关规定的要求</w:t>
      </w:r>
      <w:r>
        <w:rPr>
          <w:rFonts w:hint="eastAsia"/>
        </w:rPr>
        <w:t>。</w:t>
      </w:r>
    </w:p>
    <w:p>
      <w:pPr>
        <w:ind w:firstLine="640" w:firstLineChars="200"/>
      </w:pPr>
      <w:r>
        <w:rPr>
          <w:rFonts w:hint="eastAsia"/>
        </w:rPr>
        <w:t>根据评分规则，该指标得100%权重分，得分2分。</w:t>
      </w:r>
    </w:p>
    <w:p>
      <w:pPr>
        <w:ind w:firstLine="643" w:firstLineChars="200"/>
      </w:pPr>
      <w:r>
        <w:rPr>
          <w:rFonts w:hint="eastAsia"/>
          <w:b/>
          <w:bCs/>
        </w:rPr>
        <w:t>绩效目标合理性（3分）：</w:t>
      </w:r>
      <w:r>
        <w:rPr>
          <w:rFonts w:hint="eastAsia"/>
        </w:rPr>
        <w:t>由就业补助资金项目绩效目标申报表得知，①绩效目标设置较笼统，未涵盖全部工作内容，如职业培训补贴未列入，扣5%权重分；②项目绩效目标与实际工作内容具有相关性；③项目部分预期产出和效益描述较笼统，无法直接判断项目预期产出效益和效果是否符合正常的业绩水平。如提前下达2023年中央就业补助资金预算绩效自评表中目标设置为资金按规定用于灵活就业社会保险补贴、公益岗人员补贴及保险，但产出数量指标中缺少灵活就业社会保险补贴描述，扣5%的权重分。</w:t>
      </w:r>
    </w:p>
    <w:p>
      <w:pPr>
        <w:ind w:firstLine="640" w:firstLineChars="200"/>
      </w:pPr>
      <w:r>
        <w:rPr>
          <w:rFonts w:hint="eastAsia"/>
        </w:rPr>
        <w:t>根据评分标准，该指标得90%权重分，得分2.7分。</w:t>
      </w:r>
    </w:p>
    <w:p>
      <w:pPr>
        <w:ind w:firstLine="643" w:firstLineChars="200"/>
      </w:pPr>
      <w:r>
        <w:rPr>
          <w:rFonts w:hint="eastAsia"/>
          <w:b/>
          <w:bCs/>
        </w:rPr>
        <w:t>绩效指标明确性（3分）：</w:t>
      </w:r>
      <w:r>
        <w:rPr>
          <w:rFonts w:hint="eastAsia"/>
        </w:rPr>
        <w:t>由项目绩效目标申报表得知，①就业补助资金的绩效目标已细化分解为具体的绩效指标，包含数量、质量、时效成本、效益及满意度指标；②通过清晰、可衡量的指标值予以体现；③徐水区就业补助资金绩效指标未完全对照2023年度就业补助资金转移支付绩效目标表（保财社</w:t>
      </w:r>
      <w:r>
        <w:rPr>
          <w:rFonts w:hint="eastAsia"/>
          <w:szCs w:val="32"/>
        </w:rPr>
        <w:t>〔</w:t>
      </w:r>
      <w:r>
        <w:rPr>
          <w:rFonts w:hint="eastAsia"/>
        </w:rPr>
        <w:t>2023</w:t>
      </w:r>
      <w:r>
        <w:t>〕</w:t>
      </w:r>
      <w:r>
        <w:rPr>
          <w:rFonts w:hint="eastAsia"/>
        </w:rPr>
        <w:t>43号）分解设置，未涵盖所有就业补贴子项目的绩效指标，如未设置职业培训补贴指标，扣10%权重分。</w:t>
      </w:r>
    </w:p>
    <w:p>
      <w:pPr>
        <w:ind w:firstLine="640" w:firstLineChars="200"/>
      </w:pPr>
      <w:r>
        <w:rPr>
          <w:rFonts w:hint="eastAsia"/>
        </w:rPr>
        <w:t>根据评分标准，该指标得90%权重分，得分2.7分。</w:t>
      </w:r>
    </w:p>
    <w:p>
      <w:pPr>
        <w:ind w:firstLine="643" w:firstLineChars="200"/>
      </w:pPr>
      <w:r>
        <w:rPr>
          <w:rFonts w:hint="eastAsia"/>
          <w:b/>
          <w:bCs/>
        </w:rPr>
        <w:t>预算编制科学性（2分）：</w:t>
      </w:r>
      <w:r>
        <w:rPr>
          <w:rFonts w:hint="eastAsia"/>
        </w:rPr>
        <w:t>徐水区2023年就业补助资金为中央、省级对区县的转移支付资金，由中央、省级、市级财政直接下达预算资金，列入直达资金管理。徐水区就业补助资金按照《就业补助资金管理办法》中“中央财政、省财政、市财政就业补助资金实行因素法和项目法相结合的办法分配。”①预算编制已经过科学论证；②预算内容与项目具体实施内容不匹配，脱贫人员社会保险补贴未明确、职业培训补贴未编制预算，项目实际实施中发放了这两项补贴。扣1</w:t>
      </w:r>
      <w:r>
        <w:t>0</w:t>
      </w:r>
      <w:r>
        <w:rPr>
          <w:rFonts w:hint="eastAsia"/>
        </w:rPr>
        <w:t>%权重分；③预算测算依据欠充分。保财社</w:t>
      </w:r>
      <w:r>
        <w:rPr>
          <w:rFonts w:hint="eastAsia"/>
          <w:szCs w:val="32"/>
        </w:rPr>
        <w:t>〔</w:t>
      </w:r>
      <w:r>
        <w:rPr>
          <w:rFonts w:hint="eastAsia"/>
        </w:rPr>
        <w:t>2022</w:t>
      </w:r>
      <w:r>
        <w:t>〕</w:t>
      </w:r>
      <w:r>
        <w:rPr>
          <w:rFonts w:hint="eastAsia"/>
        </w:rPr>
        <w:t>85号）经费预算主要用于灵活就业社会保险补贴、公益岗人员补贴及保险和就业见习补贴，但实际又用于创业补贴和高校生社会保险补贴，扣10%权重分。</w:t>
      </w:r>
    </w:p>
    <w:p>
      <w:pPr>
        <w:ind w:firstLine="640" w:firstLineChars="200"/>
      </w:pPr>
      <w:r>
        <w:rPr>
          <w:rFonts w:hint="eastAsia"/>
        </w:rPr>
        <w:t>根据评分标准，该指标得8</w:t>
      </w:r>
      <w:r>
        <w:t>0</w:t>
      </w:r>
      <w:r>
        <w:rPr>
          <w:rFonts w:hint="eastAsia"/>
        </w:rPr>
        <w:t>%权重分，得分</w:t>
      </w:r>
      <w:r>
        <w:t>1.</w:t>
      </w:r>
      <w:r>
        <w:rPr>
          <w:rFonts w:hint="eastAsia"/>
        </w:rPr>
        <w:t>6分。</w:t>
      </w:r>
    </w:p>
    <w:p>
      <w:pPr>
        <w:ind w:firstLine="643" w:firstLineChars="200"/>
      </w:pPr>
      <w:r>
        <w:rPr>
          <w:rFonts w:hint="eastAsia"/>
          <w:b/>
          <w:bCs/>
        </w:rPr>
        <w:t>资金分配合理性（3分）：</w:t>
      </w:r>
      <w:r>
        <w:rPr>
          <w:rFonts w:hint="eastAsia"/>
        </w:rPr>
        <w:t>经访谈了解：在8个子项目间资金分配主要依据系统中资料审核通过后的人数以及按补助标准所需资金进行统筹，分配原则不是很明确，无法直接判断资金在8个子项目间的分配额度是否合理，是否与实际相适应，扣</w:t>
      </w:r>
      <w:r>
        <w:t>2</w:t>
      </w:r>
      <w:r>
        <w:rPr>
          <w:rFonts w:hint="eastAsia"/>
        </w:rPr>
        <w:t>0%权重分。</w:t>
      </w:r>
    </w:p>
    <w:p>
      <w:pPr>
        <w:ind w:firstLine="640" w:firstLineChars="200"/>
      </w:pPr>
      <w:r>
        <w:rPr>
          <w:rFonts w:hint="eastAsia"/>
        </w:rPr>
        <w:t>根据评分标准，该指标得</w:t>
      </w:r>
      <w:r>
        <w:t>8</w:t>
      </w:r>
      <w:r>
        <w:rPr>
          <w:rFonts w:hint="eastAsia"/>
        </w:rPr>
        <w:t>0%权重分，得分</w:t>
      </w:r>
      <w:r>
        <w:t>2.4</w:t>
      </w:r>
      <w:r>
        <w:rPr>
          <w:rFonts w:hint="eastAsia"/>
        </w:rPr>
        <w:t>分。</w:t>
      </w:r>
    </w:p>
    <w:p>
      <w:pPr>
        <w:pStyle w:val="3"/>
      </w:pPr>
      <w:bookmarkStart w:id="27" w:name="_Toc7798"/>
      <w:r>
        <w:rPr>
          <w:rFonts w:hint="eastAsia"/>
        </w:rPr>
        <w:t>（二）项目过程情况</w:t>
      </w:r>
      <w:bookmarkEnd w:id="27"/>
    </w:p>
    <w:p>
      <w:pPr>
        <w:ind w:firstLine="640" w:firstLineChars="200"/>
      </w:pPr>
      <w:r>
        <w:rPr>
          <w:rFonts w:hint="eastAsia"/>
        </w:rPr>
        <w:t>项目过程类指标共分</w:t>
      </w:r>
      <w:r>
        <w:t>7</w:t>
      </w:r>
      <w:r>
        <w:rPr>
          <w:rFonts w:hint="eastAsia"/>
        </w:rPr>
        <w:t>个三级指标，权重共</w:t>
      </w:r>
      <w:r>
        <w:t>25</w:t>
      </w:r>
      <w:r>
        <w:rPr>
          <w:rFonts w:hint="eastAsia"/>
        </w:rPr>
        <w:t>分，实际得分</w:t>
      </w:r>
      <w:r>
        <w:t>23.</w:t>
      </w:r>
      <w:r>
        <w:rPr>
          <w:rFonts w:hint="eastAsia"/>
        </w:rPr>
        <w:t>70分，得分率为</w:t>
      </w:r>
      <w:r>
        <w:t>9</w:t>
      </w:r>
      <w:r>
        <w:rPr>
          <w:rFonts w:hint="eastAsia"/>
        </w:rPr>
        <w:t>4</w:t>
      </w:r>
      <w:r>
        <w:t>.</w:t>
      </w:r>
      <w:r>
        <w:rPr>
          <w:rFonts w:hint="eastAsia"/>
        </w:rPr>
        <w:t>8</w:t>
      </w:r>
      <w:r>
        <w:t>0</w:t>
      </w:r>
      <w:r>
        <w:rPr>
          <w:rFonts w:hint="eastAsia"/>
        </w:rPr>
        <w:t>%，各指标得分见表</w:t>
      </w:r>
      <w:r>
        <w:t>3</w:t>
      </w:r>
      <w:r>
        <w:rPr>
          <w:rFonts w:hint="eastAsia"/>
        </w:rPr>
        <w:t>-</w:t>
      </w:r>
      <w:r>
        <w:t>2</w:t>
      </w:r>
      <w:r>
        <w:rPr>
          <w:rFonts w:hint="eastAsia"/>
        </w:rPr>
        <w:t>。</w:t>
      </w:r>
    </w:p>
    <w:p>
      <w:pPr>
        <w:ind w:firstLine="560" w:firstLineChars="200"/>
        <w:jc w:val="center"/>
        <w:rPr>
          <w:sz w:val="24"/>
        </w:rPr>
      </w:pPr>
      <w:r>
        <w:rPr>
          <w:rFonts w:hint="eastAsia"/>
          <w:sz w:val="28"/>
          <w:szCs w:val="22"/>
        </w:rPr>
        <w:t>表</w:t>
      </w:r>
      <w:r>
        <w:rPr>
          <w:sz w:val="28"/>
          <w:szCs w:val="22"/>
        </w:rPr>
        <w:t>3</w:t>
      </w:r>
      <w:r>
        <w:rPr>
          <w:rFonts w:hint="eastAsia"/>
          <w:sz w:val="28"/>
          <w:szCs w:val="22"/>
        </w:rPr>
        <w:t>-2 项目过程类指标得分情况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557"/>
        <w:gridCol w:w="1507"/>
        <w:gridCol w:w="1090"/>
        <w:gridCol w:w="108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145" w:type="pct"/>
            <w:shd w:val="clear" w:color="auto" w:fill="E7E6E6" w:themeFill="background2"/>
            <w:vAlign w:val="center"/>
          </w:tcPr>
          <w:p>
            <w:pPr>
              <w:widowControl/>
              <w:spacing w:line="360" w:lineRule="exact"/>
              <w:jc w:val="center"/>
              <w:rPr>
                <w:b/>
                <w:bCs/>
                <w:kern w:val="0"/>
                <w:sz w:val="21"/>
                <w:szCs w:val="21"/>
              </w:rPr>
            </w:pPr>
            <w:r>
              <w:rPr>
                <w:rFonts w:hint="eastAsia"/>
                <w:b/>
                <w:bCs/>
                <w:kern w:val="0"/>
                <w:sz w:val="21"/>
                <w:szCs w:val="21"/>
              </w:rPr>
              <w:t>三级指标</w:t>
            </w:r>
          </w:p>
        </w:tc>
        <w:tc>
          <w:tcPr>
            <w:tcW w:w="914" w:type="pct"/>
            <w:shd w:val="clear" w:color="auto" w:fill="E7E6E6" w:themeFill="background2"/>
          </w:tcPr>
          <w:p>
            <w:pPr>
              <w:widowControl/>
              <w:spacing w:line="360" w:lineRule="exact"/>
              <w:jc w:val="center"/>
              <w:rPr>
                <w:b/>
                <w:bCs/>
                <w:kern w:val="0"/>
                <w:sz w:val="21"/>
                <w:szCs w:val="21"/>
              </w:rPr>
            </w:pPr>
            <w:r>
              <w:rPr>
                <w:rFonts w:hint="eastAsia"/>
                <w:b/>
                <w:bCs/>
                <w:sz w:val="21"/>
                <w:szCs w:val="21"/>
              </w:rPr>
              <w:t>目标值</w:t>
            </w:r>
          </w:p>
        </w:tc>
        <w:tc>
          <w:tcPr>
            <w:tcW w:w="885" w:type="pct"/>
            <w:shd w:val="clear" w:color="auto" w:fill="E7E6E6" w:themeFill="background2"/>
          </w:tcPr>
          <w:p>
            <w:pPr>
              <w:widowControl/>
              <w:spacing w:line="360" w:lineRule="exact"/>
              <w:jc w:val="center"/>
              <w:rPr>
                <w:b/>
                <w:bCs/>
                <w:kern w:val="0"/>
                <w:sz w:val="21"/>
                <w:szCs w:val="21"/>
              </w:rPr>
            </w:pPr>
            <w:r>
              <w:rPr>
                <w:rFonts w:hint="eastAsia"/>
                <w:b/>
                <w:bCs/>
                <w:sz w:val="21"/>
                <w:szCs w:val="21"/>
              </w:rPr>
              <w:t>业绩值</w:t>
            </w:r>
          </w:p>
        </w:tc>
        <w:tc>
          <w:tcPr>
            <w:tcW w:w="640" w:type="pct"/>
            <w:shd w:val="clear" w:color="auto" w:fill="E7E6E6" w:themeFill="background2"/>
          </w:tcPr>
          <w:p>
            <w:pPr>
              <w:widowControl/>
              <w:spacing w:line="360" w:lineRule="exact"/>
              <w:jc w:val="center"/>
              <w:rPr>
                <w:b/>
                <w:bCs/>
                <w:kern w:val="0"/>
                <w:sz w:val="21"/>
                <w:szCs w:val="21"/>
              </w:rPr>
            </w:pPr>
            <w:r>
              <w:rPr>
                <w:rFonts w:hint="eastAsia"/>
                <w:b/>
                <w:bCs/>
                <w:sz w:val="21"/>
                <w:szCs w:val="21"/>
              </w:rPr>
              <w:t>权重</w:t>
            </w:r>
          </w:p>
        </w:tc>
        <w:tc>
          <w:tcPr>
            <w:tcW w:w="639" w:type="pct"/>
            <w:shd w:val="clear" w:color="auto" w:fill="E7E6E6" w:themeFill="background2"/>
          </w:tcPr>
          <w:p>
            <w:pPr>
              <w:widowControl/>
              <w:spacing w:line="360" w:lineRule="exact"/>
              <w:jc w:val="center"/>
              <w:rPr>
                <w:b/>
                <w:bCs/>
                <w:kern w:val="0"/>
                <w:sz w:val="21"/>
                <w:szCs w:val="21"/>
              </w:rPr>
            </w:pPr>
            <w:r>
              <w:rPr>
                <w:rFonts w:hint="eastAsia"/>
                <w:b/>
                <w:bCs/>
                <w:sz w:val="21"/>
                <w:szCs w:val="21"/>
              </w:rPr>
              <w:t>得分</w:t>
            </w:r>
          </w:p>
        </w:tc>
        <w:tc>
          <w:tcPr>
            <w:tcW w:w="777" w:type="pct"/>
            <w:shd w:val="clear" w:color="auto" w:fill="E7E6E6" w:themeFill="background2"/>
          </w:tcPr>
          <w:p>
            <w:pPr>
              <w:widowControl/>
              <w:spacing w:line="360" w:lineRule="exact"/>
              <w:jc w:val="center"/>
              <w:rPr>
                <w:b/>
                <w:bCs/>
                <w:kern w:val="0"/>
                <w:sz w:val="21"/>
                <w:szCs w:val="21"/>
              </w:rPr>
            </w:pPr>
            <w:r>
              <w:rPr>
                <w:rFonts w:hint="eastAsia"/>
                <w:b/>
                <w:bCs/>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kern w:val="0"/>
                <w:sz w:val="21"/>
                <w:szCs w:val="21"/>
              </w:rPr>
            </w:pPr>
            <w:r>
              <w:rPr>
                <w:rFonts w:hint="eastAsia"/>
                <w:sz w:val="21"/>
                <w:szCs w:val="21"/>
              </w:rPr>
              <w:t>资金到位率</w:t>
            </w:r>
          </w:p>
        </w:tc>
        <w:tc>
          <w:tcPr>
            <w:tcW w:w="914" w:type="pct"/>
            <w:shd w:val="clear" w:color="auto" w:fill="auto"/>
          </w:tcPr>
          <w:p>
            <w:pPr>
              <w:widowControl/>
              <w:spacing w:line="360" w:lineRule="exact"/>
              <w:jc w:val="center"/>
              <w:rPr>
                <w:kern w:val="0"/>
                <w:sz w:val="21"/>
                <w:szCs w:val="21"/>
              </w:rPr>
            </w:pPr>
            <w:r>
              <w:rPr>
                <w:rFonts w:hint="eastAsia"/>
                <w:sz w:val="21"/>
                <w:szCs w:val="21"/>
              </w:rPr>
              <w:t>100%</w:t>
            </w:r>
          </w:p>
        </w:tc>
        <w:tc>
          <w:tcPr>
            <w:tcW w:w="885" w:type="pct"/>
            <w:shd w:val="clear" w:color="auto" w:fill="auto"/>
          </w:tcPr>
          <w:p>
            <w:pPr>
              <w:widowControl/>
              <w:spacing w:line="360" w:lineRule="exact"/>
              <w:jc w:val="center"/>
              <w:rPr>
                <w:kern w:val="0"/>
                <w:sz w:val="21"/>
                <w:szCs w:val="21"/>
              </w:rPr>
            </w:pPr>
            <w:r>
              <w:rPr>
                <w:rFonts w:hint="eastAsia"/>
                <w:sz w:val="21"/>
                <w:szCs w:val="21"/>
              </w:rPr>
              <w:t>100%</w:t>
            </w:r>
          </w:p>
        </w:tc>
        <w:tc>
          <w:tcPr>
            <w:tcW w:w="640" w:type="pct"/>
            <w:shd w:val="clear" w:color="auto" w:fill="auto"/>
            <w:vAlign w:val="center"/>
          </w:tcPr>
          <w:p>
            <w:pPr>
              <w:widowControl/>
              <w:spacing w:line="360" w:lineRule="exact"/>
              <w:jc w:val="center"/>
              <w:rPr>
                <w:b/>
                <w:bCs/>
                <w:kern w:val="0"/>
                <w:sz w:val="21"/>
                <w:szCs w:val="21"/>
              </w:rPr>
            </w:pPr>
            <w:r>
              <w:rPr>
                <w:rFonts w:hint="eastAsia"/>
                <w:sz w:val="21"/>
                <w:szCs w:val="21"/>
              </w:rPr>
              <w:t>3</w:t>
            </w:r>
          </w:p>
        </w:tc>
        <w:tc>
          <w:tcPr>
            <w:tcW w:w="639" w:type="pct"/>
            <w:shd w:val="clear" w:color="auto" w:fill="auto"/>
            <w:vAlign w:val="center"/>
          </w:tcPr>
          <w:p>
            <w:pPr>
              <w:widowControl/>
              <w:spacing w:line="360" w:lineRule="exact"/>
              <w:jc w:val="center"/>
              <w:rPr>
                <w:kern w:val="0"/>
                <w:sz w:val="21"/>
                <w:szCs w:val="21"/>
              </w:rPr>
            </w:pPr>
            <w:r>
              <w:rPr>
                <w:rFonts w:hint="eastAsia"/>
                <w:sz w:val="21"/>
                <w:szCs w:val="21"/>
              </w:rPr>
              <w:t>3</w:t>
            </w:r>
          </w:p>
        </w:tc>
        <w:tc>
          <w:tcPr>
            <w:tcW w:w="777"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kern w:val="0"/>
                <w:sz w:val="21"/>
                <w:szCs w:val="21"/>
              </w:rPr>
            </w:pPr>
            <w:r>
              <w:rPr>
                <w:rFonts w:hint="eastAsia"/>
                <w:sz w:val="21"/>
                <w:szCs w:val="21"/>
              </w:rPr>
              <w:t>预算执行率</w:t>
            </w:r>
          </w:p>
        </w:tc>
        <w:tc>
          <w:tcPr>
            <w:tcW w:w="914" w:type="pct"/>
            <w:shd w:val="clear" w:color="auto" w:fill="auto"/>
          </w:tcPr>
          <w:p>
            <w:pPr>
              <w:widowControl/>
              <w:spacing w:line="360" w:lineRule="exact"/>
              <w:jc w:val="center"/>
              <w:rPr>
                <w:kern w:val="0"/>
                <w:sz w:val="21"/>
                <w:szCs w:val="21"/>
              </w:rPr>
            </w:pPr>
            <w:r>
              <w:rPr>
                <w:rFonts w:hint="eastAsia"/>
                <w:sz w:val="21"/>
                <w:szCs w:val="21"/>
              </w:rPr>
              <w:t>100%</w:t>
            </w:r>
          </w:p>
        </w:tc>
        <w:tc>
          <w:tcPr>
            <w:tcW w:w="885"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640" w:type="pct"/>
            <w:shd w:val="clear" w:color="auto" w:fill="auto"/>
            <w:vAlign w:val="center"/>
          </w:tcPr>
          <w:p>
            <w:pPr>
              <w:widowControl/>
              <w:spacing w:line="360" w:lineRule="exact"/>
              <w:jc w:val="center"/>
              <w:rPr>
                <w:kern w:val="0"/>
                <w:sz w:val="21"/>
                <w:szCs w:val="21"/>
              </w:rPr>
            </w:pPr>
            <w:r>
              <w:rPr>
                <w:rFonts w:hint="eastAsia"/>
                <w:sz w:val="21"/>
                <w:szCs w:val="21"/>
              </w:rPr>
              <w:t>4</w:t>
            </w:r>
          </w:p>
        </w:tc>
        <w:tc>
          <w:tcPr>
            <w:tcW w:w="639" w:type="pct"/>
            <w:shd w:val="clear" w:color="auto" w:fill="auto"/>
            <w:vAlign w:val="center"/>
          </w:tcPr>
          <w:p>
            <w:pPr>
              <w:widowControl/>
              <w:spacing w:line="360" w:lineRule="exact"/>
              <w:jc w:val="center"/>
              <w:rPr>
                <w:kern w:val="0"/>
                <w:sz w:val="21"/>
                <w:szCs w:val="21"/>
              </w:rPr>
            </w:pPr>
            <w:r>
              <w:rPr>
                <w:rFonts w:hint="eastAsia"/>
                <w:sz w:val="21"/>
                <w:szCs w:val="21"/>
              </w:rPr>
              <w:t>4</w:t>
            </w:r>
          </w:p>
        </w:tc>
        <w:tc>
          <w:tcPr>
            <w:tcW w:w="777"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kern w:val="0"/>
                <w:sz w:val="21"/>
                <w:szCs w:val="21"/>
              </w:rPr>
            </w:pPr>
            <w:r>
              <w:rPr>
                <w:rFonts w:hint="eastAsia"/>
                <w:sz w:val="21"/>
                <w:szCs w:val="21"/>
              </w:rPr>
              <w:t>资金使用合规性</w:t>
            </w:r>
          </w:p>
        </w:tc>
        <w:tc>
          <w:tcPr>
            <w:tcW w:w="914" w:type="pct"/>
            <w:shd w:val="clear" w:color="auto" w:fill="auto"/>
          </w:tcPr>
          <w:p>
            <w:pPr>
              <w:widowControl/>
              <w:spacing w:line="360" w:lineRule="exact"/>
              <w:jc w:val="center"/>
              <w:rPr>
                <w:kern w:val="0"/>
                <w:sz w:val="21"/>
                <w:szCs w:val="21"/>
              </w:rPr>
            </w:pPr>
            <w:r>
              <w:rPr>
                <w:rFonts w:hint="eastAsia"/>
                <w:sz w:val="21"/>
                <w:szCs w:val="21"/>
              </w:rPr>
              <w:t>合规</w:t>
            </w:r>
          </w:p>
        </w:tc>
        <w:tc>
          <w:tcPr>
            <w:tcW w:w="885" w:type="pct"/>
            <w:shd w:val="clear" w:color="auto" w:fill="auto"/>
          </w:tcPr>
          <w:p>
            <w:pPr>
              <w:widowControl/>
              <w:spacing w:line="360" w:lineRule="exact"/>
              <w:jc w:val="center"/>
              <w:rPr>
                <w:kern w:val="0"/>
                <w:sz w:val="21"/>
                <w:szCs w:val="21"/>
              </w:rPr>
            </w:pPr>
            <w:r>
              <w:rPr>
                <w:rFonts w:hint="eastAsia"/>
                <w:sz w:val="21"/>
                <w:szCs w:val="21"/>
              </w:rPr>
              <w:t>存在不合规</w:t>
            </w:r>
          </w:p>
        </w:tc>
        <w:tc>
          <w:tcPr>
            <w:tcW w:w="640" w:type="pct"/>
            <w:shd w:val="clear" w:color="auto" w:fill="auto"/>
            <w:vAlign w:val="center"/>
          </w:tcPr>
          <w:p>
            <w:pPr>
              <w:widowControl/>
              <w:spacing w:line="360" w:lineRule="exact"/>
              <w:jc w:val="center"/>
              <w:rPr>
                <w:kern w:val="0"/>
                <w:sz w:val="21"/>
                <w:szCs w:val="21"/>
              </w:rPr>
            </w:pPr>
            <w:r>
              <w:rPr>
                <w:rFonts w:hint="eastAsia"/>
                <w:sz w:val="21"/>
                <w:szCs w:val="21"/>
              </w:rPr>
              <w:t>4</w:t>
            </w:r>
          </w:p>
        </w:tc>
        <w:tc>
          <w:tcPr>
            <w:tcW w:w="639" w:type="pct"/>
            <w:shd w:val="clear" w:color="auto" w:fill="auto"/>
            <w:vAlign w:val="center"/>
          </w:tcPr>
          <w:p>
            <w:pPr>
              <w:widowControl/>
              <w:spacing w:line="360" w:lineRule="exact"/>
              <w:jc w:val="center"/>
              <w:rPr>
                <w:kern w:val="0"/>
                <w:sz w:val="21"/>
                <w:szCs w:val="21"/>
              </w:rPr>
            </w:pPr>
            <w:r>
              <w:rPr>
                <w:rFonts w:hint="eastAsia"/>
                <w:sz w:val="21"/>
                <w:szCs w:val="21"/>
              </w:rPr>
              <w:t>3</w:t>
            </w:r>
          </w:p>
        </w:tc>
        <w:tc>
          <w:tcPr>
            <w:tcW w:w="777" w:type="pct"/>
            <w:shd w:val="clear" w:color="auto" w:fill="auto"/>
            <w:noWrap/>
            <w:vAlign w:val="center"/>
          </w:tcPr>
          <w:p>
            <w:pPr>
              <w:widowControl/>
              <w:spacing w:line="360" w:lineRule="exact"/>
              <w:jc w:val="center"/>
              <w:rPr>
                <w:kern w:val="0"/>
                <w:sz w:val="21"/>
                <w:szCs w:val="21"/>
              </w:rPr>
            </w:pPr>
            <w:r>
              <w:rPr>
                <w:rFonts w:hint="eastAsia"/>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kern w:val="0"/>
                <w:sz w:val="21"/>
                <w:szCs w:val="21"/>
              </w:rPr>
            </w:pPr>
            <w:r>
              <w:rPr>
                <w:rFonts w:hint="eastAsia"/>
                <w:sz w:val="21"/>
                <w:szCs w:val="21"/>
              </w:rPr>
              <w:t>管理制度健全性</w:t>
            </w:r>
          </w:p>
        </w:tc>
        <w:tc>
          <w:tcPr>
            <w:tcW w:w="914" w:type="pct"/>
            <w:shd w:val="clear" w:color="auto" w:fill="auto"/>
          </w:tcPr>
          <w:p>
            <w:pPr>
              <w:widowControl/>
              <w:spacing w:line="360" w:lineRule="exact"/>
              <w:jc w:val="center"/>
              <w:rPr>
                <w:kern w:val="0"/>
                <w:sz w:val="21"/>
                <w:szCs w:val="21"/>
              </w:rPr>
            </w:pPr>
            <w:r>
              <w:rPr>
                <w:rFonts w:hint="eastAsia"/>
                <w:sz w:val="21"/>
                <w:szCs w:val="21"/>
              </w:rPr>
              <w:t>健全</w:t>
            </w:r>
          </w:p>
        </w:tc>
        <w:tc>
          <w:tcPr>
            <w:tcW w:w="885" w:type="pct"/>
            <w:shd w:val="clear" w:color="auto" w:fill="auto"/>
          </w:tcPr>
          <w:p>
            <w:pPr>
              <w:widowControl/>
              <w:spacing w:line="360" w:lineRule="exact"/>
              <w:jc w:val="center"/>
              <w:rPr>
                <w:kern w:val="0"/>
                <w:sz w:val="21"/>
                <w:szCs w:val="21"/>
              </w:rPr>
            </w:pPr>
            <w:r>
              <w:rPr>
                <w:rFonts w:hint="eastAsia"/>
                <w:sz w:val="21"/>
                <w:szCs w:val="21"/>
              </w:rPr>
              <w:t>健全</w:t>
            </w:r>
          </w:p>
        </w:tc>
        <w:tc>
          <w:tcPr>
            <w:tcW w:w="640" w:type="pct"/>
            <w:shd w:val="clear" w:color="auto" w:fill="auto"/>
            <w:vAlign w:val="center"/>
          </w:tcPr>
          <w:p>
            <w:pPr>
              <w:widowControl/>
              <w:spacing w:line="360" w:lineRule="exact"/>
              <w:jc w:val="center"/>
              <w:rPr>
                <w:kern w:val="0"/>
                <w:sz w:val="21"/>
                <w:szCs w:val="21"/>
              </w:rPr>
            </w:pPr>
            <w:r>
              <w:rPr>
                <w:rFonts w:hint="eastAsia"/>
                <w:sz w:val="21"/>
                <w:szCs w:val="21"/>
              </w:rPr>
              <w:t>3</w:t>
            </w:r>
          </w:p>
        </w:tc>
        <w:tc>
          <w:tcPr>
            <w:tcW w:w="639" w:type="pct"/>
            <w:shd w:val="clear" w:color="auto" w:fill="auto"/>
            <w:vAlign w:val="center"/>
          </w:tcPr>
          <w:p>
            <w:pPr>
              <w:widowControl/>
              <w:spacing w:line="360" w:lineRule="exact"/>
              <w:jc w:val="center"/>
              <w:rPr>
                <w:kern w:val="0"/>
                <w:sz w:val="21"/>
                <w:szCs w:val="21"/>
              </w:rPr>
            </w:pPr>
            <w:r>
              <w:rPr>
                <w:rFonts w:hint="eastAsia"/>
                <w:sz w:val="21"/>
                <w:szCs w:val="21"/>
              </w:rPr>
              <w:t>3</w:t>
            </w:r>
          </w:p>
        </w:tc>
        <w:tc>
          <w:tcPr>
            <w:tcW w:w="777"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kern w:val="0"/>
                <w:sz w:val="21"/>
                <w:szCs w:val="21"/>
              </w:rPr>
            </w:pPr>
            <w:r>
              <w:rPr>
                <w:rFonts w:hint="eastAsia"/>
                <w:sz w:val="21"/>
                <w:szCs w:val="21"/>
              </w:rPr>
              <w:t>制度执行有效性</w:t>
            </w:r>
          </w:p>
        </w:tc>
        <w:tc>
          <w:tcPr>
            <w:tcW w:w="914" w:type="pct"/>
            <w:shd w:val="clear" w:color="auto" w:fill="auto"/>
          </w:tcPr>
          <w:p>
            <w:pPr>
              <w:widowControl/>
              <w:spacing w:line="360" w:lineRule="exact"/>
              <w:jc w:val="center"/>
              <w:rPr>
                <w:kern w:val="0"/>
                <w:sz w:val="21"/>
                <w:szCs w:val="21"/>
              </w:rPr>
            </w:pPr>
            <w:r>
              <w:rPr>
                <w:rFonts w:hint="eastAsia"/>
                <w:sz w:val="21"/>
                <w:szCs w:val="21"/>
              </w:rPr>
              <w:t>有效</w:t>
            </w:r>
          </w:p>
        </w:tc>
        <w:tc>
          <w:tcPr>
            <w:tcW w:w="885" w:type="pct"/>
            <w:shd w:val="clear" w:color="auto" w:fill="auto"/>
          </w:tcPr>
          <w:p>
            <w:pPr>
              <w:widowControl/>
              <w:spacing w:line="360" w:lineRule="exact"/>
              <w:jc w:val="center"/>
              <w:rPr>
                <w:kern w:val="0"/>
                <w:sz w:val="21"/>
                <w:szCs w:val="21"/>
              </w:rPr>
            </w:pPr>
            <w:r>
              <w:rPr>
                <w:rFonts w:hint="eastAsia"/>
                <w:sz w:val="21"/>
                <w:szCs w:val="21"/>
              </w:rPr>
              <w:t>有效</w:t>
            </w:r>
          </w:p>
        </w:tc>
        <w:tc>
          <w:tcPr>
            <w:tcW w:w="640" w:type="pct"/>
            <w:shd w:val="clear" w:color="auto" w:fill="auto"/>
            <w:vAlign w:val="center"/>
          </w:tcPr>
          <w:p>
            <w:pPr>
              <w:widowControl/>
              <w:spacing w:line="360" w:lineRule="exact"/>
              <w:jc w:val="center"/>
              <w:rPr>
                <w:kern w:val="0"/>
                <w:sz w:val="21"/>
                <w:szCs w:val="21"/>
              </w:rPr>
            </w:pPr>
            <w:r>
              <w:rPr>
                <w:rFonts w:hint="eastAsia"/>
                <w:sz w:val="21"/>
                <w:szCs w:val="21"/>
              </w:rPr>
              <w:t>4</w:t>
            </w:r>
          </w:p>
        </w:tc>
        <w:tc>
          <w:tcPr>
            <w:tcW w:w="639" w:type="pct"/>
            <w:shd w:val="clear" w:color="auto" w:fill="auto"/>
            <w:vAlign w:val="center"/>
          </w:tcPr>
          <w:p>
            <w:pPr>
              <w:widowControl/>
              <w:spacing w:line="360" w:lineRule="exact"/>
              <w:jc w:val="center"/>
              <w:rPr>
                <w:kern w:val="0"/>
                <w:sz w:val="21"/>
                <w:szCs w:val="21"/>
              </w:rPr>
            </w:pPr>
            <w:r>
              <w:rPr>
                <w:rFonts w:hint="eastAsia"/>
                <w:sz w:val="21"/>
                <w:szCs w:val="21"/>
              </w:rPr>
              <w:t>4</w:t>
            </w:r>
          </w:p>
        </w:tc>
        <w:tc>
          <w:tcPr>
            <w:tcW w:w="777"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sz w:val="21"/>
                <w:szCs w:val="21"/>
              </w:rPr>
            </w:pPr>
            <w:r>
              <w:rPr>
                <w:rFonts w:hint="eastAsia"/>
                <w:sz w:val="21"/>
                <w:szCs w:val="21"/>
              </w:rPr>
              <w:t>资格审核规范性</w:t>
            </w:r>
          </w:p>
        </w:tc>
        <w:tc>
          <w:tcPr>
            <w:tcW w:w="914" w:type="pct"/>
            <w:shd w:val="clear" w:color="auto" w:fill="auto"/>
          </w:tcPr>
          <w:p>
            <w:pPr>
              <w:widowControl/>
              <w:spacing w:line="360" w:lineRule="exact"/>
              <w:jc w:val="center"/>
              <w:rPr>
                <w:sz w:val="21"/>
                <w:szCs w:val="21"/>
              </w:rPr>
            </w:pPr>
            <w:r>
              <w:rPr>
                <w:rFonts w:hint="eastAsia"/>
                <w:sz w:val="21"/>
                <w:szCs w:val="21"/>
              </w:rPr>
              <w:t>规范</w:t>
            </w:r>
          </w:p>
        </w:tc>
        <w:tc>
          <w:tcPr>
            <w:tcW w:w="885" w:type="pct"/>
            <w:shd w:val="clear" w:color="auto" w:fill="auto"/>
          </w:tcPr>
          <w:p>
            <w:pPr>
              <w:widowControl/>
              <w:spacing w:line="360" w:lineRule="exact"/>
              <w:jc w:val="center"/>
              <w:rPr>
                <w:sz w:val="21"/>
                <w:szCs w:val="21"/>
              </w:rPr>
            </w:pPr>
            <w:r>
              <w:rPr>
                <w:rFonts w:hint="eastAsia"/>
                <w:sz w:val="21"/>
                <w:szCs w:val="21"/>
              </w:rPr>
              <w:t>规范</w:t>
            </w:r>
          </w:p>
        </w:tc>
        <w:tc>
          <w:tcPr>
            <w:tcW w:w="640" w:type="pct"/>
            <w:shd w:val="clear" w:color="auto" w:fill="auto"/>
            <w:vAlign w:val="center"/>
          </w:tcPr>
          <w:p>
            <w:pPr>
              <w:widowControl/>
              <w:spacing w:line="360" w:lineRule="exact"/>
              <w:jc w:val="center"/>
              <w:rPr>
                <w:sz w:val="21"/>
                <w:szCs w:val="21"/>
              </w:rPr>
            </w:pPr>
            <w:r>
              <w:rPr>
                <w:rFonts w:hint="eastAsia"/>
                <w:sz w:val="21"/>
                <w:szCs w:val="21"/>
              </w:rPr>
              <w:t>4</w:t>
            </w:r>
          </w:p>
        </w:tc>
        <w:tc>
          <w:tcPr>
            <w:tcW w:w="639" w:type="pct"/>
            <w:shd w:val="clear" w:color="auto" w:fill="auto"/>
            <w:vAlign w:val="center"/>
          </w:tcPr>
          <w:p>
            <w:pPr>
              <w:widowControl/>
              <w:spacing w:line="360" w:lineRule="exact"/>
              <w:jc w:val="center"/>
              <w:rPr>
                <w:sz w:val="21"/>
                <w:szCs w:val="21"/>
              </w:rPr>
            </w:pPr>
            <w:r>
              <w:rPr>
                <w:rFonts w:hint="eastAsia"/>
                <w:sz w:val="21"/>
                <w:szCs w:val="21"/>
              </w:rPr>
              <w:t>4</w:t>
            </w:r>
          </w:p>
        </w:tc>
        <w:tc>
          <w:tcPr>
            <w:tcW w:w="777" w:type="pct"/>
            <w:shd w:val="clear" w:color="auto" w:fill="auto"/>
            <w:noWrap/>
            <w:vAlign w:val="center"/>
          </w:tcPr>
          <w:p>
            <w:pPr>
              <w:widowControl/>
              <w:spacing w:line="360" w:lineRule="exact"/>
              <w:jc w:val="center"/>
              <w:rPr>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pPr>
              <w:widowControl/>
              <w:spacing w:line="360" w:lineRule="exact"/>
              <w:jc w:val="center"/>
              <w:rPr>
                <w:kern w:val="0"/>
                <w:sz w:val="21"/>
                <w:szCs w:val="21"/>
              </w:rPr>
            </w:pPr>
            <w:r>
              <w:rPr>
                <w:rFonts w:hint="eastAsia"/>
                <w:sz w:val="21"/>
                <w:szCs w:val="21"/>
              </w:rPr>
              <w:t>信息公示公开程度</w:t>
            </w:r>
          </w:p>
        </w:tc>
        <w:tc>
          <w:tcPr>
            <w:tcW w:w="914" w:type="pct"/>
            <w:shd w:val="clear" w:color="auto" w:fill="auto"/>
          </w:tcPr>
          <w:p>
            <w:pPr>
              <w:widowControl/>
              <w:spacing w:line="360" w:lineRule="exact"/>
              <w:jc w:val="center"/>
              <w:rPr>
                <w:kern w:val="0"/>
                <w:sz w:val="21"/>
                <w:szCs w:val="21"/>
              </w:rPr>
            </w:pPr>
            <w:r>
              <w:rPr>
                <w:rFonts w:hint="eastAsia"/>
                <w:sz w:val="21"/>
                <w:szCs w:val="21"/>
              </w:rPr>
              <w:t>及时、规范、完整</w:t>
            </w:r>
          </w:p>
        </w:tc>
        <w:tc>
          <w:tcPr>
            <w:tcW w:w="885" w:type="pct"/>
            <w:shd w:val="clear" w:color="auto" w:fill="auto"/>
            <w:vAlign w:val="center"/>
          </w:tcPr>
          <w:p>
            <w:pPr>
              <w:widowControl/>
              <w:spacing w:line="360" w:lineRule="exact"/>
              <w:jc w:val="center"/>
              <w:rPr>
                <w:kern w:val="0"/>
                <w:sz w:val="21"/>
                <w:szCs w:val="21"/>
              </w:rPr>
            </w:pPr>
            <w:r>
              <w:rPr>
                <w:rFonts w:hint="eastAsia"/>
                <w:sz w:val="21"/>
                <w:szCs w:val="21"/>
              </w:rPr>
              <w:t>不够完整</w:t>
            </w:r>
          </w:p>
        </w:tc>
        <w:tc>
          <w:tcPr>
            <w:tcW w:w="640" w:type="pct"/>
            <w:shd w:val="clear" w:color="auto" w:fill="auto"/>
            <w:vAlign w:val="center"/>
          </w:tcPr>
          <w:p>
            <w:pPr>
              <w:widowControl/>
              <w:spacing w:line="360" w:lineRule="exact"/>
              <w:jc w:val="center"/>
              <w:rPr>
                <w:kern w:val="0"/>
                <w:sz w:val="21"/>
                <w:szCs w:val="21"/>
              </w:rPr>
            </w:pPr>
            <w:r>
              <w:rPr>
                <w:rFonts w:hint="eastAsia"/>
                <w:sz w:val="21"/>
                <w:szCs w:val="21"/>
              </w:rPr>
              <w:t>3</w:t>
            </w:r>
          </w:p>
        </w:tc>
        <w:tc>
          <w:tcPr>
            <w:tcW w:w="639" w:type="pct"/>
            <w:shd w:val="clear" w:color="auto" w:fill="auto"/>
            <w:vAlign w:val="center"/>
          </w:tcPr>
          <w:p>
            <w:pPr>
              <w:widowControl/>
              <w:spacing w:line="360" w:lineRule="exact"/>
              <w:jc w:val="center"/>
              <w:rPr>
                <w:kern w:val="0"/>
                <w:sz w:val="21"/>
                <w:szCs w:val="21"/>
              </w:rPr>
            </w:pPr>
            <w:r>
              <w:rPr>
                <w:sz w:val="21"/>
                <w:szCs w:val="21"/>
              </w:rPr>
              <w:t>2.</w:t>
            </w:r>
            <w:r>
              <w:rPr>
                <w:rFonts w:hint="eastAsia"/>
                <w:sz w:val="21"/>
                <w:szCs w:val="21"/>
              </w:rPr>
              <w:t>7</w:t>
            </w:r>
          </w:p>
        </w:tc>
        <w:tc>
          <w:tcPr>
            <w:tcW w:w="777" w:type="pct"/>
            <w:shd w:val="clear" w:color="auto" w:fill="auto"/>
            <w:noWrap/>
            <w:vAlign w:val="center"/>
          </w:tcPr>
          <w:p>
            <w:pPr>
              <w:widowControl/>
              <w:spacing w:line="360" w:lineRule="exact"/>
              <w:jc w:val="center"/>
              <w:rPr>
                <w:kern w:val="0"/>
                <w:sz w:val="21"/>
                <w:szCs w:val="21"/>
              </w:rPr>
            </w:pPr>
            <w:r>
              <w:rPr>
                <w:rFonts w:hint="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944" w:type="pct"/>
            <w:gridSpan w:val="3"/>
            <w:shd w:val="clear" w:color="auto" w:fill="auto"/>
          </w:tcPr>
          <w:p>
            <w:pPr>
              <w:widowControl/>
              <w:spacing w:line="360" w:lineRule="exact"/>
              <w:jc w:val="center"/>
              <w:rPr>
                <w:b/>
                <w:bCs/>
                <w:kern w:val="0"/>
                <w:sz w:val="21"/>
                <w:szCs w:val="21"/>
              </w:rPr>
            </w:pPr>
            <w:r>
              <w:rPr>
                <w:rFonts w:hint="eastAsia"/>
                <w:sz w:val="21"/>
                <w:szCs w:val="21"/>
              </w:rPr>
              <w:t>合计</w:t>
            </w:r>
          </w:p>
        </w:tc>
        <w:tc>
          <w:tcPr>
            <w:tcW w:w="640" w:type="pct"/>
            <w:shd w:val="clear" w:color="auto" w:fill="auto"/>
          </w:tcPr>
          <w:p>
            <w:pPr>
              <w:widowControl/>
              <w:spacing w:line="360" w:lineRule="exact"/>
              <w:jc w:val="center"/>
              <w:rPr>
                <w:sz w:val="21"/>
                <w:szCs w:val="21"/>
              </w:rPr>
            </w:pPr>
            <w:r>
              <w:rPr>
                <w:sz w:val="21"/>
                <w:szCs w:val="21"/>
              </w:rPr>
              <w:t>25</w:t>
            </w:r>
          </w:p>
        </w:tc>
        <w:tc>
          <w:tcPr>
            <w:tcW w:w="639" w:type="pct"/>
            <w:shd w:val="clear" w:color="auto" w:fill="auto"/>
          </w:tcPr>
          <w:p>
            <w:pPr>
              <w:widowControl/>
              <w:spacing w:line="360" w:lineRule="exact"/>
              <w:jc w:val="center"/>
              <w:rPr>
                <w:sz w:val="21"/>
                <w:szCs w:val="21"/>
              </w:rPr>
            </w:pPr>
            <w:r>
              <w:rPr>
                <w:sz w:val="21"/>
                <w:szCs w:val="21"/>
              </w:rPr>
              <w:t>23</w:t>
            </w:r>
            <w:r>
              <w:rPr>
                <w:rFonts w:hint="eastAsia"/>
                <w:sz w:val="21"/>
                <w:szCs w:val="21"/>
              </w:rPr>
              <w:t>.7</w:t>
            </w:r>
          </w:p>
        </w:tc>
        <w:tc>
          <w:tcPr>
            <w:tcW w:w="777" w:type="pct"/>
            <w:shd w:val="clear" w:color="auto" w:fill="auto"/>
            <w:noWrap/>
          </w:tcPr>
          <w:p>
            <w:pPr>
              <w:widowControl/>
              <w:spacing w:line="360" w:lineRule="exact"/>
              <w:jc w:val="center"/>
              <w:rPr>
                <w:sz w:val="21"/>
                <w:szCs w:val="21"/>
              </w:rPr>
            </w:pPr>
            <w:r>
              <w:rPr>
                <w:sz w:val="21"/>
                <w:szCs w:val="21"/>
              </w:rPr>
              <w:t>9</w:t>
            </w:r>
            <w:r>
              <w:rPr>
                <w:rFonts w:hint="eastAsia"/>
                <w:sz w:val="21"/>
                <w:szCs w:val="21"/>
              </w:rPr>
              <w:t>4.80</w:t>
            </w:r>
            <w:r>
              <w:rPr>
                <w:sz w:val="21"/>
                <w:szCs w:val="21"/>
              </w:rPr>
              <w:t>%</w:t>
            </w:r>
          </w:p>
        </w:tc>
      </w:tr>
    </w:tbl>
    <w:p>
      <w:pPr>
        <w:ind w:firstLine="643" w:firstLineChars="200"/>
      </w:pPr>
      <w:r>
        <w:rPr>
          <w:rFonts w:hint="eastAsia"/>
          <w:b/>
          <w:bCs/>
        </w:rPr>
        <w:t>资金到位率（3分）：</w:t>
      </w:r>
      <w:r>
        <w:rPr>
          <w:rFonts w:hint="eastAsia"/>
        </w:rPr>
        <w:t>就业补助资金来源包含中央及省级下达资金，根据就业补助资金下达文件及资金明细账，中央及省级就业补助资金下达情况如下：①中央就业补助资金1099.25万元。根据就业补助资金下达文件，保财社〔20</w:t>
      </w:r>
      <w:r>
        <w:t>2</w:t>
      </w:r>
      <w:r>
        <w:rPr>
          <w:rFonts w:hint="eastAsia"/>
        </w:rPr>
        <w:t>2〕85号下达资金643万、保财社〔20</w:t>
      </w:r>
      <w:r>
        <w:t>2</w:t>
      </w:r>
      <w:r>
        <w:rPr>
          <w:rFonts w:hint="eastAsia"/>
        </w:rPr>
        <w:t>3〕43号下达资金412万、保财社〔20</w:t>
      </w:r>
      <w:r>
        <w:t>2</w:t>
      </w:r>
      <w:r>
        <w:rPr>
          <w:rFonts w:hint="eastAsia"/>
        </w:rPr>
        <w:t>3〕90号下达资金44.25万，资金已全部到位；②省级就业补助资金229万元，根据就业补助资金下达文件，保财社〔20</w:t>
      </w:r>
      <w:r>
        <w:t>2</w:t>
      </w:r>
      <w:r>
        <w:rPr>
          <w:rFonts w:hint="eastAsia"/>
        </w:rPr>
        <w:t>2〕92号下达资金229万，资金已全部到位；资金共计下达1328.25万元，资金到位率100%。</w:t>
      </w:r>
    </w:p>
    <w:p>
      <w:pPr>
        <w:ind w:firstLine="640" w:firstLineChars="200"/>
      </w:pPr>
      <w:r>
        <w:rPr>
          <w:rFonts w:hint="eastAsia"/>
        </w:rPr>
        <w:t>根据评分标准，该指标得100%权重分，得分3分。</w:t>
      </w:r>
    </w:p>
    <w:p>
      <w:pPr>
        <w:ind w:firstLine="643" w:firstLineChars="200"/>
      </w:pPr>
      <w:r>
        <w:rPr>
          <w:rFonts w:hint="eastAsia"/>
          <w:b/>
          <w:bCs/>
        </w:rPr>
        <w:t>预算执行率（4分）：</w:t>
      </w:r>
      <w:r>
        <w:rPr>
          <w:rFonts w:hint="eastAsia"/>
        </w:rPr>
        <w:t>根据获取的就业补助资金明细账、基础数据表以及徐水区人力资源和社会保障局出具的就业补助资金开展情况工作总结，预算执行金额1340.490589万元，预算执行率99.99%。</w:t>
      </w:r>
    </w:p>
    <w:p>
      <w:pPr>
        <w:ind w:firstLine="640" w:firstLineChars="200"/>
      </w:pPr>
      <w:r>
        <w:rPr>
          <w:rFonts w:hint="eastAsia"/>
        </w:rPr>
        <w:t>根据评分标准，该指标得100%权重分，得分4分。</w:t>
      </w:r>
    </w:p>
    <w:p>
      <w:pPr>
        <w:ind w:firstLine="643" w:firstLineChars="200"/>
      </w:pPr>
      <w:r>
        <w:rPr>
          <w:rFonts w:hint="eastAsia"/>
          <w:b/>
          <w:bCs/>
        </w:rPr>
        <w:t>资金使用合规性（4分）：</w:t>
      </w:r>
      <w:r>
        <w:rPr>
          <w:rFonts w:hint="eastAsia"/>
        </w:rPr>
        <w:t>根据获取的就业补助资金明细账、国库集中支付凭证，以及《保定市徐水区就业创业资金管理制度》中对资金支出范围的规定，得知①就业补助资金的使用及支出符合国家财经法规和财务管理制度以及《保定市徐水区就业创业资金管理制度》的规定；②就业补助资金的拨付有完整的审批程序和手续；③就业补助资金符合中央就业补助资金预算、省级就业补助资金预算批复规定的用途；但在核查中发现，刘思琦、王子涵、王雪妍三人因身份发生变化未被及时发现，导致违规领取见习补贴27740元，该笔资金已追回，扣1分；④未发现就业补助资金截留、挤占、挪用、虚列支出等情况。</w:t>
      </w:r>
    </w:p>
    <w:p>
      <w:pPr>
        <w:ind w:firstLine="640" w:firstLineChars="200"/>
      </w:pPr>
      <w:r>
        <w:rPr>
          <w:rFonts w:hint="eastAsia"/>
        </w:rPr>
        <w:t>根据评分规则，该指标得75%权重分，得分3分。</w:t>
      </w:r>
    </w:p>
    <w:p>
      <w:pPr>
        <w:ind w:firstLine="643" w:firstLineChars="200"/>
      </w:pPr>
      <w:r>
        <w:rPr>
          <w:rFonts w:hint="eastAsia"/>
          <w:b/>
          <w:bCs/>
        </w:rPr>
        <w:t>管理制度健全性（3分）：</w:t>
      </w:r>
      <w:r>
        <w:rPr>
          <w:rFonts w:hint="eastAsia"/>
        </w:rPr>
        <w:t>①就业补助资金项目按《保定市就业创业资金管理办法》（保财社〔2019〕59号）执行；②制度中明确了资金支出范围、资金分配与下达、资金申请及拨付与使用、资金管理与监督，财务管理制度合法、合规、完整。</w:t>
      </w:r>
    </w:p>
    <w:p>
      <w:pPr>
        <w:ind w:firstLine="640" w:firstLineChars="200"/>
      </w:pPr>
      <w:r>
        <w:rPr>
          <w:rFonts w:hint="eastAsia"/>
        </w:rPr>
        <w:t>根据评分规则，该指标得100%权重分，得分3分。</w:t>
      </w:r>
    </w:p>
    <w:p>
      <w:pPr>
        <w:ind w:firstLine="643" w:firstLineChars="200"/>
      </w:pPr>
      <w:r>
        <w:rPr>
          <w:rFonts w:hint="eastAsia"/>
          <w:b/>
          <w:bCs/>
        </w:rPr>
        <w:t>制度执行有效性（4分）：</w:t>
      </w:r>
      <w:r>
        <w:rPr>
          <w:rFonts w:hint="eastAsia"/>
        </w:rPr>
        <w:t>由人社局提供的资料及专题访谈得知，①就业补助资金按《就业创业资金管理制度》执行；②责任分工明确，就业补助资金项目由就业服务中心负责，涉及就业培训股和就业创业股，其中就业培训股，负责就业补助资金项目中职业技能培训补贴、职业技能鉴定补贴发放；就业创业股，负责就业补助资金项目中社会保险补贴、岗位补贴、就业见习补贴、求职补贴、吸纳就业补贴、创业补贴、小微企业场地租金补贴、房租物业水电费补贴发放。</w:t>
      </w:r>
    </w:p>
    <w:p>
      <w:pPr>
        <w:ind w:firstLine="640" w:firstLineChars="200"/>
      </w:pPr>
      <w:r>
        <w:rPr>
          <w:rFonts w:hint="eastAsia"/>
        </w:rPr>
        <w:t>根据评分标准，该指标得100%权重分，得分4分。</w:t>
      </w:r>
    </w:p>
    <w:p>
      <w:pPr>
        <w:ind w:firstLine="643" w:firstLineChars="200"/>
      </w:pPr>
      <w:r>
        <w:rPr>
          <w:rFonts w:hint="eastAsia"/>
          <w:b/>
          <w:bCs/>
        </w:rPr>
        <w:t>资格审核规范性（4分）：</w:t>
      </w:r>
      <w:r>
        <w:rPr>
          <w:rFonts w:hint="eastAsia"/>
        </w:rPr>
        <w:t>由提供资料及访谈得知，①就业补助资金资格审核认定标准明确，各项补助项目均按《就业创业资金管理制度》中要求的条件审核；②经核查各项补贴项目受益人员名单，未发现重复享受补贴情况；③在就业补助资金项目管理上，主要是通过“河北省人社一体化平台”中就业创业系统模块进行系统审核，审核过程中经过系统比照，对申请的资金补贴项目进行审核，筛选出不符合条件的申请人或企业，并进行告知。在系统审核上，严格划分了经办岗、审核岗、复核岗。系统审核完成后，通过对上报资料审核、实地踏勘等方式，确定补贴人或企业真实性。</w:t>
      </w:r>
    </w:p>
    <w:p>
      <w:pPr>
        <w:ind w:firstLine="640" w:firstLineChars="200"/>
      </w:pPr>
      <w:r>
        <w:rPr>
          <w:rFonts w:hint="eastAsia"/>
        </w:rPr>
        <w:t>根据评分标准，该指标得100%权重分，得分</w:t>
      </w:r>
      <w:r>
        <w:t>4</w:t>
      </w:r>
      <w:r>
        <w:rPr>
          <w:rFonts w:hint="eastAsia"/>
        </w:rPr>
        <w:t>分。</w:t>
      </w:r>
    </w:p>
    <w:p>
      <w:pPr>
        <w:tabs>
          <w:tab w:val="left" w:pos="8820"/>
        </w:tabs>
        <w:spacing w:line="580" w:lineRule="exact"/>
        <w:ind w:firstLine="643" w:firstLineChars="200"/>
        <w:jc w:val="left"/>
      </w:pPr>
      <w:r>
        <w:rPr>
          <w:rFonts w:hint="eastAsia"/>
          <w:b/>
          <w:bCs/>
        </w:rPr>
        <w:t>信息公示公开程度（3分）：</w:t>
      </w:r>
      <w:r>
        <w:rPr>
          <w:rFonts w:hint="eastAsia"/>
        </w:rPr>
        <w:t>通过政务新媒体“徐水人社”微信公众号，查询“信息公示”模块，①对享受各项就业补贴名单进行了公示；②根据核查信息公示情况，发现信息公开内容存在不完整的情况；根据《就业创业资金管理制度》（</w:t>
      </w:r>
      <w:r>
        <w:rPr>
          <w:rFonts w:hint="eastAsia"/>
          <w:bCs/>
          <w:szCs w:val="32"/>
        </w:rPr>
        <w:t>保财</w:t>
      </w:r>
      <w:r>
        <w:rPr>
          <w:rFonts w:hint="eastAsia"/>
          <w:szCs w:val="32"/>
        </w:rPr>
        <w:t>社</w:t>
      </w:r>
      <w:r>
        <w:rPr>
          <w:rFonts w:hint="eastAsia"/>
          <w:bCs/>
          <w:szCs w:val="32"/>
        </w:rPr>
        <w:t>〔</w:t>
      </w:r>
      <w:r>
        <w:rPr>
          <w:bCs/>
          <w:szCs w:val="32"/>
        </w:rPr>
        <w:t>2019</w:t>
      </w:r>
      <w:r>
        <w:rPr>
          <w:rFonts w:hint="eastAsia"/>
          <w:bCs/>
          <w:szCs w:val="32"/>
        </w:rPr>
        <w:t>〕</w:t>
      </w:r>
      <w:r>
        <w:rPr>
          <w:bCs/>
          <w:szCs w:val="32"/>
        </w:rPr>
        <w:t>59</w:t>
      </w:r>
      <w:r>
        <w:rPr>
          <w:rFonts w:hint="eastAsia"/>
          <w:bCs/>
          <w:szCs w:val="32"/>
        </w:rPr>
        <w:t>号</w:t>
      </w:r>
      <w:r>
        <w:rPr>
          <w:rFonts w:hint="eastAsia"/>
        </w:rPr>
        <w:t>）的规定，公益性岗位补贴应公开公示公益性岗位名称、设立单位、安置人员名单、享受补贴时间等，但通过核查公开信息，未公开公示公益性岗位名称、享受补贴人员名单和享受补贴的时间。如2023年11月，仅公示了安置人员数量及补贴金额，扣10%权重分；③各项补贴公示期均未少于3个工作日，符合就业创业资金管理制度的规定。</w:t>
      </w:r>
    </w:p>
    <w:p>
      <w:pPr>
        <w:ind w:firstLine="640" w:firstLineChars="200"/>
      </w:pPr>
      <w:r>
        <w:rPr>
          <w:rFonts w:hint="eastAsia"/>
        </w:rPr>
        <w:t>根据评分标准，该指标得90%权重分，得分</w:t>
      </w:r>
      <w:r>
        <w:t>2.</w:t>
      </w:r>
      <w:r>
        <w:rPr>
          <w:rFonts w:hint="eastAsia"/>
        </w:rPr>
        <w:t>7分。</w:t>
      </w:r>
    </w:p>
    <w:p>
      <w:pPr>
        <w:pStyle w:val="3"/>
      </w:pPr>
      <w:bookmarkStart w:id="28" w:name="_Toc5406"/>
      <w:r>
        <w:rPr>
          <w:rFonts w:hint="eastAsia"/>
        </w:rPr>
        <w:t>（三）项目产出情况</w:t>
      </w:r>
      <w:bookmarkEnd w:id="28"/>
    </w:p>
    <w:p>
      <w:pPr>
        <w:ind w:firstLine="640" w:firstLineChars="200"/>
      </w:pPr>
      <w:r>
        <w:rPr>
          <w:rFonts w:hint="eastAsia"/>
        </w:rPr>
        <w:t>项目决策类指标共分</w:t>
      </w:r>
      <w:r>
        <w:t>1</w:t>
      </w:r>
      <w:r>
        <w:rPr>
          <w:rFonts w:hint="eastAsia"/>
        </w:rPr>
        <w:t>3个三级指标，权重共</w:t>
      </w:r>
      <w:r>
        <w:t>40</w:t>
      </w:r>
      <w:r>
        <w:rPr>
          <w:rFonts w:hint="eastAsia"/>
        </w:rPr>
        <w:t>分，实际得分39分，得分率为97.5%，各指标得分见表</w:t>
      </w:r>
      <w:r>
        <w:t>3</w:t>
      </w:r>
      <w:r>
        <w:rPr>
          <w:rFonts w:hint="eastAsia"/>
        </w:rPr>
        <w:t>-</w:t>
      </w:r>
      <w:r>
        <w:t>3</w:t>
      </w:r>
      <w:r>
        <w:rPr>
          <w:rFonts w:hint="eastAsia"/>
        </w:rPr>
        <w:t>。</w:t>
      </w:r>
    </w:p>
    <w:p>
      <w:pPr>
        <w:ind w:firstLine="560" w:firstLineChars="200"/>
        <w:jc w:val="center"/>
        <w:rPr>
          <w:sz w:val="28"/>
          <w:szCs w:val="28"/>
        </w:rPr>
      </w:pPr>
      <w:r>
        <w:rPr>
          <w:rFonts w:hint="eastAsia"/>
          <w:sz w:val="28"/>
          <w:szCs w:val="28"/>
        </w:rPr>
        <w:t>表</w:t>
      </w:r>
      <w:r>
        <w:rPr>
          <w:sz w:val="28"/>
          <w:szCs w:val="28"/>
        </w:rPr>
        <w:t>3</w:t>
      </w:r>
      <w:r>
        <w:rPr>
          <w:rFonts w:hint="eastAsia"/>
          <w:sz w:val="28"/>
          <w:szCs w:val="28"/>
        </w:rPr>
        <w:t>-</w:t>
      </w:r>
      <w:r>
        <w:rPr>
          <w:sz w:val="28"/>
          <w:szCs w:val="28"/>
        </w:rPr>
        <w:t>3</w:t>
      </w:r>
      <w:r>
        <w:rPr>
          <w:rFonts w:hint="eastAsia"/>
          <w:sz w:val="28"/>
          <w:szCs w:val="28"/>
        </w:rPr>
        <w:t xml:space="preserve"> 项目产出类指标得分情况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8"/>
        <w:gridCol w:w="1210"/>
        <w:gridCol w:w="1193"/>
        <w:gridCol w:w="792"/>
        <w:gridCol w:w="923"/>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2012" w:type="pct"/>
            <w:shd w:val="clear" w:color="auto" w:fill="E7E6E6" w:themeFill="background2"/>
            <w:vAlign w:val="center"/>
          </w:tcPr>
          <w:p>
            <w:pPr>
              <w:widowControl/>
              <w:spacing w:line="360" w:lineRule="exact"/>
              <w:jc w:val="center"/>
              <w:rPr>
                <w:b/>
                <w:bCs/>
                <w:kern w:val="0"/>
                <w:sz w:val="21"/>
                <w:szCs w:val="21"/>
              </w:rPr>
            </w:pPr>
            <w:r>
              <w:rPr>
                <w:rFonts w:hint="eastAsia"/>
                <w:b/>
                <w:bCs/>
                <w:kern w:val="0"/>
                <w:sz w:val="21"/>
                <w:szCs w:val="21"/>
              </w:rPr>
              <w:t>三级指标</w:t>
            </w:r>
          </w:p>
        </w:tc>
        <w:tc>
          <w:tcPr>
            <w:tcW w:w="710" w:type="pct"/>
            <w:shd w:val="clear" w:color="auto" w:fill="E7E6E6" w:themeFill="background2"/>
            <w:vAlign w:val="center"/>
          </w:tcPr>
          <w:p>
            <w:pPr>
              <w:widowControl/>
              <w:spacing w:line="360" w:lineRule="exact"/>
              <w:jc w:val="center"/>
              <w:rPr>
                <w:b/>
                <w:bCs/>
                <w:kern w:val="0"/>
                <w:sz w:val="21"/>
                <w:szCs w:val="21"/>
              </w:rPr>
            </w:pPr>
            <w:r>
              <w:rPr>
                <w:rFonts w:hint="eastAsia"/>
                <w:b/>
                <w:bCs/>
                <w:sz w:val="21"/>
                <w:szCs w:val="21"/>
              </w:rPr>
              <w:t>标杆值</w:t>
            </w:r>
          </w:p>
        </w:tc>
        <w:tc>
          <w:tcPr>
            <w:tcW w:w="700" w:type="pct"/>
            <w:shd w:val="clear" w:color="auto" w:fill="E7E6E6" w:themeFill="background2"/>
            <w:vAlign w:val="center"/>
          </w:tcPr>
          <w:p>
            <w:pPr>
              <w:widowControl/>
              <w:spacing w:line="360" w:lineRule="exact"/>
              <w:jc w:val="center"/>
              <w:rPr>
                <w:b/>
                <w:bCs/>
                <w:kern w:val="0"/>
                <w:sz w:val="21"/>
                <w:szCs w:val="21"/>
              </w:rPr>
            </w:pPr>
            <w:r>
              <w:rPr>
                <w:rFonts w:hint="eastAsia"/>
                <w:b/>
                <w:bCs/>
                <w:sz w:val="21"/>
                <w:szCs w:val="21"/>
              </w:rPr>
              <w:t>业绩值</w:t>
            </w:r>
          </w:p>
        </w:tc>
        <w:tc>
          <w:tcPr>
            <w:tcW w:w="465" w:type="pct"/>
            <w:shd w:val="clear" w:color="auto" w:fill="E7E6E6" w:themeFill="background2"/>
            <w:vAlign w:val="center"/>
          </w:tcPr>
          <w:p>
            <w:pPr>
              <w:widowControl/>
              <w:spacing w:line="360" w:lineRule="exact"/>
              <w:jc w:val="center"/>
              <w:rPr>
                <w:b/>
                <w:bCs/>
                <w:kern w:val="0"/>
                <w:sz w:val="21"/>
                <w:szCs w:val="21"/>
              </w:rPr>
            </w:pPr>
            <w:r>
              <w:rPr>
                <w:rFonts w:hint="eastAsia"/>
                <w:b/>
                <w:bCs/>
                <w:sz w:val="21"/>
                <w:szCs w:val="21"/>
              </w:rPr>
              <w:t>权重</w:t>
            </w:r>
          </w:p>
        </w:tc>
        <w:tc>
          <w:tcPr>
            <w:tcW w:w="542" w:type="pct"/>
            <w:shd w:val="clear" w:color="auto" w:fill="E7E6E6" w:themeFill="background2"/>
            <w:vAlign w:val="center"/>
          </w:tcPr>
          <w:p>
            <w:pPr>
              <w:widowControl/>
              <w:spacing w:line="360" w:lineRule="exact"/>
              <w:jc w:val="center"/>
              <w:rPr>
                <w:b/>
                <w:bCs/>
                <w:kern w:val="0"/>
                <w:sz w:val="21"/>
                <w:szCs w:val="21"/>
              </w:rPr>
            </w:pPr>
            <w:r>
              <w:rPr>
                <w:rFonts w:hint="eastAsia"/>
                <w:b/>
                <w:bCs/>
                <w:sz w:val="21"/>
                <w:szCs w:val="21"/>
              </w:rPr>
              <w:t>得分</w:t>
            </w:r>
          </w:p>
        </w:tc>
        <w:tc>
          <w:tcPr>
            <w:tcW w:w="569" w:type="pct"/>
            <w:shd w:val="clear" w:color="auto" w:fill="E7E6E6" w:themeFill="background2"/>
            <w:vAlign w:val="center"/>
          </w:tcPr>
          <w:p>
            <w:pPr>
              <w:widowControl/>
              <w:spacing w:line="360" w:lineRule="exact"/>
              <w:jc w:val="center"/>
              <w:rPr>
                <w:b/>
                <w:bCs/>
                <w:kern w:val="0"/>
                <w:sz w:val="21"/>
                <w:szCs w:val="21"/>
              </w:rPr>
            </w:pPr>
            <w:r>
              <w:rPr>
                <w:rFonts w:hint="eastAsia"/>
                <w:b/>
                <w:bCs/>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一次性创业人员补贴发放人数</w:t>
            </w:r>
          </w:p>
        </w:tc>
        <w:tc>
          <w:tcPr>
            <w:tcW w:w="710" w:type="pct"/>
            <w:shd w:val="clear" w:color="auto" w:fill="auto"/>
            <w:vAlign w:val="center"/>
          </w:tcPr>
          <w:p>
            <w:pPr>
              <w:widowControl/>
              <w:spacing w:line="360" w:lineRule="exact"/>
              <w:jc w:val="center"/>
              <w:rPr>
                <w:kern w:val="0"/>
                <w:sz w:val="21"/>
                <w:szCs w:val="21"/>
              </w:rPr>
            </w:pPr>
            <w:r>
              <w:rPr>
                <w:rFonts w:hint="eastAsia"/>
                <w:kern w:val="0"/>
                <w:sz w:val="21"/>
                <w:szCs w:val="21"/>
              </w:rPr>
              <w:t>8</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8</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孵化基地房租物业补贴单位个数</w:t>
            </w:r>
          </w:p>
        </w:tc>
        <w:tc>
          <w:tcPr>
            <w:tcW w:w="710" w:type="pct"/>
            <w:shd w:val="clear" w:color="auto" w:fill="auto"/>
            <w:vAlign w:val="center"/>
          </w:tcPr>
          <w:p>
            <w:pPr>
              <w:widowControl/>
              <w:spacing w:line="360" w:lineRule="exact"/>
              <w:jc w:val="center"/>
              <w:rPr>
                <w:kern w:val="0"/>
                <w:sz w:val="21"/>
                <w:szCs w:val="21"/>
              </w:rPr>
            </w:pPr>
            <w:r>
              <w:rPr>
                <w:rFonts w:hint="eastAsia"/>
                <w:kern w:val="0"/>
                <w:sz w:val="21"/>
                <w:szCs w:val="21"/>
              </w:rPr>
              <w:t>3</w:t>
            </w:r>
          </w:p>
        </w:tc>
        <w:tc>
          <w:tcPr>
            <w:tcW w:w="700" w:type="pct"/>
            <w:shd w:val="clear" w:color="auto" w:fill="auto"/>
            <w:vAlign w:val="center"/>
          </w:tcPr>
          <w:p>
            <w:pPr>
              <w:widowControl/>
              <w:spacing w:line="360" w:lineRule="exact"/>
              <w:jc w:val="center"/>
              <w:rPr>
                <w:kern w:val="0"/>
                <w:sz w:val="21"/>
                <w:szCs w:val="21"/>
              </w:rPr>
            </w:pPr>
            <w:r>
              <w:rPr>
                <w:rFonts w:hint="eastAsia"/>
                <w:kern w:val="0"/>
                <w:sz w:val="21"/>
                <w:szCs w:val="21"/>
              </w:rPr>
              <w:t>3</w:t>
            </w:r>
          </w:p>
        </w:tc>
        <w:tc>
          <w:tcPr>
            <w:tcW w:w="465" w:type="pct"/>
            <w:shd w:val="clear" w:color="auto" w:fill="auto"/>
            <w:vAlign w:val="center"/>
          </w:tcPr>
          <w:p>
            <w:pPr>
              <w:widowControl/>
              <w:spacing w:line="360" w:lineRule="exact"/>
              <w:jc w:val="center"/>
              <w:rPr>
                <w:kern w:val="0"/>
                <w:sz w:val="21"/>
                <w:szCs w:val="21"/>
              </w:rPr>
            </w:pPr>
            <w:r>
              <w:rPr>
                <w:rFonts w:hint="eastAsia"/>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sz w:val="21"/>
                <w:szCs w:val="21"/>
              </w:rPr>
              <w:t>2</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高校毕业生社会保险补贴发放人数</w:t>
            </w:r>
          </w:p>
        </w:tc>
        <w:tc>
          <w:tcPr>
            <w:tcW w:w="710" w:type="pct"/>
            <w:shd w:val="clear" w:color="auto" w:fill="auto"/>
            <w:vAlign w:val="center"/>
          </w:tcPr>
          <w:p>
            <w:pPr>
              <w:widowControl/>
              <w:spacing w:line="360" w:lineRule="exact"/>
              <w:jc w:val="center"/>
              <w:rPr>
                <w:kern w:val="0"/>
                <w:sz w:val="21"/>
                <w:szCs w:val="21"/>
              </w:rPr>
            </w:pPr>
            <w:r>
              <w:rPr>
                <w:rFonts w:hint="eastAsia"/>
                <w:kern w:val="0"/>
                <w:sz w:val="21"/>
                <w:szCs w:val="21"/>
              </w:rPr>
              <w:t>58</w:t>
            </w:r>
          </w:p>
        </w:tc>
        <w:tc>
          <w:tcPr>
            <w:tcW w:w="700" w:type="pct"/>
            <w:shd w:val="clear" w:color="auto" w:fill="auto"/>
            <w:vAlign w:val="center"/>
          </w:tcPr>
          <w:p>
            <w:pPr>
              <w:widowControl/>
              <w:spacing w:line="360" w:lineRule="exact"/>
              <w:jc w:val="center"/>
              <w:rPr>
                <w:kern w:val="0"/>
                <w:sz w:val="21"/>
                <w:szCs w:val="21"/>
              </w:rPr>
            </w:pPr>
            <w:r>
              <w:rPr>
                <w:rFonts w:hint="eastAsia"/>
                <w:kern w:val="0"/>
                <w:sz w:val="21"/>
                <w:szCs w:val="21"/>
              </w:rPr>
              <w:t>58</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公益性岗位人员补贴发放人数</w:t>
            </w:r>
          </w:p>
        </w:tc>
        <w:tc>
          <w:tcPr>
            <w:tcW w:w="710" w:type="pct"/>
            <w:shd w:val="clear" w:color="auto" w:fill="auto"/>
            <w:vAlign w:val="center"/>
          </w:tcPr>
          <w:p>
            <w:pPr>
              <w:widowControl/>
              <w:spacing w:line="360" w:lineRule="exact"/>
              <w:jc w:val="center"/>
              <w:rPr>
                <w:kern w:val="0"/>
                <w:sz w:val="21"/>
                <w:szCs w:val="21"/>
              </w:rPr>
            </w:pPr>
            <w:r>
              <w:rPr>
                <w:rFonts w:hint="eastAsia"/>
                <w:kern w:val="0"/>
                <w:sz w:val="21"/>
                <w:szCs w:val="21"/>
              </w:rPr>
              <w:t>127</w:t>
            </w:r>
          </w:p>
        </w:tc>
        <w:tc>
          <w:tcPr>
            <w:tcW w:w="700" w:type="pct"/>
            <w:shd w:val="clear" w:color="auto" w:fill="auto"/>
            <w:vAlign w:val="center"/>
          </w:tcPr>
          <w:p>
            <w:pPr>
              <w:widowControl/>
              <w:spacing w:line="360" w:lineRule="exact"/>
              <w:jc w:val="center"/>
              <w:rPr>
                <w:kern w:val="0"/>
                <w:sz w:val="21"/>
                <w:szCs w:val="21"/>
              </w:rPr>
            </w:pPr>
            <w:r>
              <w:rPr>
                <w:rFonts w:hint="eastAsia"/>
                <w:kern w:val="0"/>
                <w:sz w:val="21"/>
                <w:szCs w:val="21"/>
              </w:rPr>
              <w:t>136</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sz w:val="21"/>
                <w:szCs w:val="21"/>
              </w:rPr>
              <w:t>2</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就业见习人员补贴发放人数</w:t>
            </w:r>
          </w:p>
        </w:tc>
        <w:tc>
          <w:tcPr>
            <w:tcW w:w="710" w:type="pct"/>
            <w:shd w:val="clear" w:color="auto" w:fill="auto"/>
            <w:vAlign w:val="center"/>
          </w:tcPr>
          <w:p>
            <w:pPr>
              <w:widowControl/>
              <w:spacing w:line="360" w:lineRule="exact"/>
              <w:jc w:val="center"/>
              <w:rPr>
                <w:kern w:val="0"/>
                <w:sz w:val="21"/>
                <w:szCs w:val="21"/>
              </w:rPr>
            </w:pPr>
            <w:r>
              <w:rPr>
                <w:rFonts w:hint="eastAsia"/>
                <w:sz w:val="21"/>
                <w:szCs w:val="21"/>
              </w:rPr>
              <w:t>330</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388</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就业困难人员灵活就业社会保险补贴发放人数</w:t>
            </w:r>
          </w:p>
        </w:tc>
        <w:tc>
          <w:tcPr>
            <w:tcW w:w="710" w:type="pct"/>
            <w:shd w:val="clear" w:color="auto" w:fill="auto"/>
            <w:vAlign w:val="center"/>
          </w:tcPr>
          <w:p>
            <w:pPr>
              <w:widowControl/>
              <w:spacing w:line="360" w:lineRule="exact"/>
              <w:jc w:val="center"/>
              <w:rPr>
                <w:kern w:val="0"/>
                <w:sz w:val="21"/>
                <w:szCs w:val="21"/>
              </w:rPr>
            </w:pPr>
            <w:r>
              <w:rPr>
                <w:rFonts w:hint="eastAsia"/>
                <w:sz w:val="21"/>
                <w:szCs w:val="21"/>
              </w:rPr>
              <w:t>411</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411</w:t>
            </w:r>
          </w:p>
        </w:tc>
        <w:tc>
          <w:tcPr>
            <w:tcW w:w="465" w:type="pct"/>
            <w:shd w:val="clear" w:color="auto" w:fill="auto"/>
            <w:vAlign w:val="center"/>
          </w:tcPr>
          <w:p>
            <w:pPr>
              <w:widowControl/>
              <w:spacing w:line="360" w:lineRule="exact"/>
              <w:jc w:val="center"/>
              <w:rPr>
                <w:b/>
                <w:bCs/>
                <w:kern w:val="0"/>
                <w:sz w:val="21"/>
                <w:szCs w:val="21"/>
              </w:rPr>
            </w:pPr>
            <w:r>
              <w:rPr>
                <w:rFonts w:hint="eastAsia"/>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sz w:val="21"/>
                <w:szCs w:val="21"/>
              </w:rPr>
              <w:t>2</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kern w:val="0"/>
                <w:sz w:val="21"/>
                <w:szCs w:val="21"/>
              </w:rPr>
              <w:t>企业吸纳脱贫人员社会保险补贴发放人数</w:t>
            </w:r>
          </w:p>
        </w:tc>
        <w:tc>
          <w:tcPr>
            <w:tcW w:w="710" w:type="pct"/>
            <w:shd w:val="clear" w:color="auto" w:fill="auto"/>
            <w:vAlign w:val="center"/>
          </w:tcPr>
          <w:p>
            <w:pPr>
              <w:widowControl/>
              <w:spacing w:line="360" w:lineRule="exact"/>
              <w:jc w:val="center"/>
              <w:rPr>
                <w:kern w:val="0"/>
                <w:sz w:val="21"/>
                <w:szCs w:val="21"/>
              </w:rPr>
            </w:pPr>
            <w:r>
              <w:rPr>
                <w:rFonts w:hint="eastAsia"/>
                <w:kern w:val="0"/>
                <w:sz w:val="21"/>
                <w:szCs w:val="21"/>
              </w:rPr>
              <w:t>15</w:t>
            </w:r>
          </w:p>
        </w:tc>
        <w:tc>
          <w:tcPr>
            <w:tcW w:w="700" w:type="pct"/>
            <w:shd w:val="clear" w:color="auto" w:fill="auto"/>
            <w:vAlign w:val="center"/>
          </w:tcPr>
          <w:p>
            <w:pPr>
              <w:widowControl/>
              <w:spacing w:line="360" w:lineRule="exact"/>
              <w:jc w:val="center"/>
              <w:rPr>
                <w:kern w:val="0"/>
                <w:sz w:val="21"/>
                <w:szCs w:val="21"/>
              </w:rPr>
            </w:pPr>
            <w:r>
              <w:rPr>
                <w:rFonts w:hint="eastAsia"/>
                <w:kern w:val="0"/>
                <w:sz w:val="21"/>
                <w:szCs w:val="21"/>
              </w:rPr>
              <w:t>15</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42" w:type="pct"/>
            <w:shd w:val="clear" w:color="auto" w:fill="auto"/>
            <w:vAlign w:val="center"/>
          </w:tcPr>
          <w:p>
            <w:pPr>
              <w:widowControl/>
              <w:spacing w:line="360" w:lineRule="exact"/>
              <w:jc w:val="center"/>
              <w:rPr>
                <w:rFonts w:hint="eastAsia" w:eastAsia="仿宋_GB2312"/>
                <w:kern w:val="0"/>
                <w:sz w:val="21"/>
                <w:szCs w:val="21"/>
                <w:lang w:eastAsia="zh-CN"/>
              </w:rPr>
            </w:pPr>
            <w:r>
              <w:rPr>
                <w:rFonts w:hint="eastAsia"/>
                <w:kern w:val="0"/>
                <w:sz w:val="21"/>
                <w:szCs w:val="21"/>
                <w:lang w:val="en-US" w:eastAsia="zh-CN"/>
              </w:rPr>
              <w:t>2</w:t>
            </w:r>
          </w:p>
        </w:tc>
        <w:tc>
          <w:tcPr>
            <w:tcW w:w="569" w:type="pct"/>
            <w:shd w:val="clear" w:color="auto" w:fill="auto"/>
            <w:noWrap/>
            <w:vAlign w:val="center"/>
          </w:tcPr>
          <w:p>
            <w:pPr>
              <w:widowControl/>
              <w:spacing w:line="360" w:lineRule="exact"/>
              <w:jc w:val="center"/>
              <w:rPr>
                <w:sz w:val="21"/>
                <w:szCs w:val="21"/>
              </w:rPr>
            </w:pPr>
            <w:r>
              <w:rPr>
                <w:rFonts w:hint="eastAsia"/>
                <w:sz w:val="21"/>
                <w:szCs w:val="21"/>
                <w:lang w:val="en-US" w:eastAsia="zh-CN"/>
              </w:rPr>
              <w:t>10</w:t>
            </w: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kern w:val="0"/>
                <w:sz w:val="21"/>
                <w:szCs w:val="21"/>
              </w:rPr>
              <w:t>职业培训补贴发放人数</w:t>
            </w:r>
          </w:p>
        </w:tc>
        <w:tc>
          <w:tcPr>
            <w:tcW w:w="710" w:type="pct"/>
            <w:shd w:val="clear" w:color="auto" w:fill="auto"/>
            <w:vAlign w:val="center"/>
          </w:tcPr>
          <w:p>
            <w:pPr>
              <w:widowControl/>
              <w:spacing w:line="360" w:lineRule="exact"/>
              <w:jc w:val="center"/>
              <w:rPr>
                <w:kern w:val="0"/>
                <w:sz w:val="21"/>
                <w:szCs w:val="21"/>
              </w:rPr>
            </w:pPr>
            <w:r>
              <w:rPr>
                <w:rFonts w:hint="eastAsia"/>
                <w:kern w:val="0"/>
                <w:sz w:val="21"/>
                <w:szCs w:val="21"/>
              </w:rPr>
              <w:t>—</w:t>
            </w:r>
          </w:p>
        </w:tc>
        <w:tc>
          <w:tcPr>
            <w:tcW w:w="700" w:type="pct"/>
            <w:shd w:val="clear" w:color="auto" w:fill="auto"/>
            <w:vAlign w:val="center"/>
          </w:tcPr>
          <w:p>
            <w:pPr>
              <w:widowControl/>
              <w:spacing w:line="360" w:lineRule="exact"/>
              <w:jc w:val="center"/>
              <w:rPr>
                <w:kern w:val="0"/>
                <w:sz w:val="21"/>
                <w:szCs w:val="21"/>
              </w:rPr>
            </w:pPr>
            <w:r>
              <w:rPr>
                <w:rFonts w:hint="eastAsia"/>
                <w:kern w:val="0"/>
                <w:sz w:val="21"/>
                <w:szCs w:val="21"/>
              </w:rPr>
              <w:t>48</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2</w:t>
            </w:r>
          </w:p>
        </w:tc>
        <w:tc>
          <w:tcPr>
            <w:tcW w:w="542" w:type="pct"/>
            <w:shd w:val="clear" w:color="auto" w:fill="auto"/>
            <w:vAlign w:val="center"/>
          </w:tcPr>
          <w:p>
            <w:pPr>
              <w:widowControl/>
              <w:spacing w:line="360" w:lineRule="exact"/>
              <w:jc w:val="center"/>
              <w:rPr>
                <w:kern w:val="0"/>
                <w:sz w:val="21"/>
                <w:szCs w:val="21"/>
              </w:rPr>
            </w:pPr>
            <w:r>
              <w:rPr>
                <w:rFonts w:hint="eastAsia"/>
                <w:b w:val="0"/>
                <w:bCs w:val="0"/>
                <w:kern w:val="0"/>
                <w:sz w:val="21"/>
                <w:szCs w:val="21"/>
              </w:rPr>
              <w:t>1</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sz w:val="21"/>
                <w:szCs w:val="21"/>
              </w:rPr>
            </w:pPr>
            <w:r>
              <w:rPr>
                <w:rFonts w:hint="eastAsia"/>
                <w:sz w:val="21"/>
                <w:szCs w:val="21"/>
              </w:rPr>
              <w:t>就业补助资金应补尽补率</w:t>
            </w:r>
          </w:p>
        </w:tc>
        <w:tc>
          <w:tcPr>
            <w:tcW w:w="710" w:type="pct"/>
            <w:shd w:val="clear" w:color="auto" w:fill="auto"/>
            <w:vAlign w:val="center"/>
          </w:tcPr>
          <w:p>
            <w:pPr>
              <w:widowControl/>
              <w:spacing w:line="360" w:lineRule="exact"/>
              <w:jc w:val="center"/>
              <w:rPr>
                <w:sz w:val="21"/>
                <w:szCs w:val="21"/>
              </w:rPr>
            </w:pPr>
            <w:r>
              <w:rPr>
                <w:rFonts w:hint="eastAsia"/>
                <w:sz w:val="21"/>
                <w:szCs w:val="21"/>
              </w:rPr>
              <w:t>100%</w:t>
            </w:r>
          </w:p>
        </w:tc>
        <w:tc>
          <w:tcPr>
            <w:tcW w:w="700" w:type="pct"/>
            <w:shd w:val="clear" w:color="auto" w:fill="auto"/>
            <w:vAlign w:val="center"/>
          </w:tcPr>
          <w:p>
            <w:pPr>
              <w:widowControl/>
              <w:spacing w:line="360" w:lineRule="exact"/>
              <w:jc w:val="center"/>
              <w:rPr>
                <w:sz w:val="21"/>
                <w:szCs w:val="21"/>
              </w:rPr>
            </w:pPr>
            <w:r>
              <w:rPr>
                <w:rFonts w:hint="eastAsia"/>
                <w:sz w:val="21"/>
                <w:szCs w:val="21"/>
              </w:rPr>
              <w:t>100%</w:t>
            </w:r>
          </w:p>
        </w:tc>
        <w:tc>
          <w:tcPr>
            <w:tcW w:w="465" w:type="pct"/>
            <w:shd w:val="clear" w:color="auto" w:fill="auto"/>
            <w:vAlign w:val="center"/>
          </w:tcPr>
          <w:p>
            <w:pPr>
              <w:widowControl/>
              <w:spacing w:line="360" w:lineRule="exact"/>
              <w:jc w:val="center"/>
              <w:rPr>
                <w:sz w:val="21"/>
                <w:szCs w:val="21"/>
              </w:rPr>
            </w:pPr>
            <w:r>
              <w:rPr>
                <w:rFonts w:hint="eastAsia"/>
                <w:sz w:val="21"/>
                <w:szCs w:val="21"/>
              </w:rPr>
              <w:t>4</w:t>
            </w:r>
          </w:p>
        </w:tc>
        <w:tc>
          <w:tcPr>
            <w:tcW w:w="542" w:type="pct"/>
            <w:shd w:val="clear" w:color="auto" w:fill="auto"/>
            <w:vAlign w:val="center"/>
          </w:tcPr>
          <w:p>
            <w:pPr>
              <w:widowControl/>
              <w:spacing w:line="360" w:lineRule="exact"/>
              <w:jc w:val="center"/>
              <w:rPr>
                <w:sz w:val="21"/>
                <w:szCs w:val="21"/>
              </w:rPr>
            </w:pPr>
            <w:r>
              <w:rPr>
                <w:rFonts w:hint="eastAsia"/>
                <w:sz w:val="21"/>
                <w:szCs w:val="21"/>
              </w:rPr>
              <w:t>4</w:t>
            </w:r>
          </w:p>
        </w:tc>
        <w:tc>
          <w:tcPr>
            <w:tcW w:w="569" w:type="pct"/>
            <w:shd w:val="clear" w:color="auto" w:fill="auto"/>
            <w:noWrap/>
            <w:vAlign w:val="center"/>
          </w:tcPr>
          <w:p>
            <w:pPr>
              <w:widowControl/>
              <w:spacing w:line="360" w:lineRule="exact"/>
              <w:jc w:val="center"/>
              <w:rPr>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就业补助资金发放准确率</w:t>
            </w:r>
          </w:p>
        </w:tc>
        <w:tc>
          <w:tcPr>
            <w:tcW w:w="71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465" w:type="pct"/>
            <w:shd w:val="clear" w:color="auto" w:fill="auto"/>
            <w:vAlign w:val="center"/>
          </w:tcPr>
          <w:p>
            <w:pPr>
              <w:widowControl/>
              <w:spacing w:line="360" w:lineRule="exact"/>
              <w:jc w:val="center"/>
              <w:rPr>
                <w:kern w:val="0"/>
                <w:sz w:val="21"/>
                <w:szCs w:val="21"/>
              </w:rPr>
            </w:pPr>
            <w:r>
              <w:rPr>
                <w:rFonts w:hint="eastAsia"/>
                <w:sz w:val="21"/>
                <w:szCs w:val="21"/>
              </w:rPr>
              <w:t>5</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5</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就业补助资金受补助人员合规率</w:t>
            </w:r>
          </w:p>
        </w:tc>
        <w:tc>
          <w:tcPr>
            <w:tcW w:w="71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465" w:type="pct"/>
            <w:shd w:val="clear" w:color="auto" w:fill="auto"/>
            <w:vAlign w:val="center"/>
          </w:tcPr>
          <w:p>
            <w:pPr>
              <w:widowControl/>
              <w:spacing w:line="360" w:lineRule="exact"/>
              <w:jc w:val="center"/>
              <w:rPr>
                <w:kern w:val="0"/>
                <w:sz w:val="21"/>
                <w:szCs w:val="21"/>
              </w:rPr>
            </w:pPr>
            <w:r>
              <w:rPr>
                <w:rFonts w:hint="eastAsia"/>
                <w:sz w:val="21"/>
                <w:szCs w:val="21"/>
              </w:rPr>
              <w:t>5</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5</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就业补助资金发放完成及时率</w:t>
            </w:r>
          </w:p>
        </w:tc>
        <w:tc>
          <w:tcPr>
            <w:tcW w:w="71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465" w:type="pct"/>
            <w:shd w:val="clear" w:color="auto" w:fill="auto"/>
            <w:vAlign w:val="center"/>
          </w:tcPr>
          <w:p>
            <w:pPr>
              <w:widowControl/>
              <w:spacing w:line="360" w:lineRule="exact"/>
              <w:jc w:val="center"/>
              <w:rPr>
                <w:kern w:val="0"/>
                <w:sz w:val="21"/>
                <w:szCs w:val="21"/>
              </w:rPr>
            </w:pPr>
            <w:r>
              <w:rPr>
                <w:rFonts w:hint="eastAsia"/>
                <w:sz w:val="21"/>
                <w:szCs w:val="21"/>
              </w:rPr>
              <w:t>5</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5</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12" w:type="pct"/>
            <w:shd w:val="clear" w:color="auto" w:fill="auto"/>
            <w:vAlign w:val="center"/>
          </w:tcPr>
          <w:p>
            <w:pPr>
              <w:widowControl/>
              <w:spacing w:line="360" w:lineRule="exact"/>
              <w:rPr>
                <w:kern w:val="0"/>
                <w:sz w:val="21"/>
                <w:szCs w:val="21"/>
              </w:rPr>
            </w:pPr>
            <w:r>
              <w:rPr>
                <w:rFonts w:hint="eastAsia"/>
                <w:sz w:val="21"/>
                <w:szCs w:val="21"/>
              </w:rPr>
              <w:t>就业补助资金发放标准合规率</w:t>
            </w:r>
          </w:p>
        </w:tc>
        <w:tc>
          <w:tcPr>
            <w:tcW w:w="71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700" w:type="pct"/>
            <w:shd w:val="clear" w:color="auto" w:fill="auto"/>
            <w:vAlign w:val="center"/>
          </w:tcPr>
          <w:p>
            <w:pPr>
              <w:widowControl/>
              <w:spacing w:line="360" w:lineRule="exact"/>
              <w:jc w:val="center"/>
              <w:rPr>
                <w:kern w:val="0"/>
                <w:sz w:val="21"/>
                <w:szCs w:val="21"/>
              </w:rPr>
            </w:pPr>
            <w:r>
              <w:rPr>
                <w:rFonts w:hint="eastAsia"/>
                <w:sz w:val="21"/>
                <w:szCs w:val="21"/>
              </w:rPr>
              <w:t>100%</w:t>
            </w:r>
          </w:p>
        </w:tc>
        <w:tc>
          <w:tcPr>
            <w:tcW w:w="465" w:type="pct"/>
            <w:shd w:val="clear" w:color="auto" w:fill="auto"/>
            <w:vAlign w:val="center"/>
          </w:tcPr>
          <w:p>
            <w:pPr>
              <w:widowControl/>
              <w:spacing w:line="360" w:lineRule="exact"/>
              <w:jc w:val="center"/>
              <w:rPr>
                <w:kern w:val="0"/>
                <w:sz w:val="21"/>
                <w:szCs w:val="21"/>
              </w:rPr>
            </w:pPr>
            <w:r>
              <w:rPr>
                <w:rFonts w:hint="eastAsia"/>
                <w:kern w:val="0"/>
                <w:sz w:val="21"/>
                <w:szCs w:val="21"/>
              </w:rPr>
              <w:t>5</w:t>
            </w:r>
          </w:p>
        </w:tc>
        <w:tc>
          <w:tcPr>
            <w:tcW w:w="542" w:type="pct"/>
            <w:shd w:val="clear" w:color="auto" w:fill="auto"/>
            <w:vAlign w:val="center"/>
          </w:tcPr>
          <w:p>
            <w:pPr>
              <w:widowControl/>
              <w:spacing w:line="360" w:lineRule="exact"/>
              <w:jc w:val="center"/>
              <w:rPr>
                <w:kern w:val="0"/>
                <w:sz w:val="21"/>
                <w:szCs w:val="21"/>
              </w:rPr>
            </w:pPr>
            <w:r>
              <w:rPr>
                <w:rFonts w:hint="eastAsia"/>
                <w:kern w:val="0"/>
                <w:sz w:val="21"/>
                <w:szCs w:val="21"/>
              </w:rPr>
              <w:t>5</w:t>
            </w:r>
          </w:p>
        </w:tc>
        <w:tc>
          <w:tcPr>
            <w:tcW w:w="569" w:type="pct"/>
            <w:shd w:val="clear" w:color="auto" w:fill="auto"/>
            <w:noWrap/>
            <w:vAlign w:val="center"/>
          </w:tcPr>
          <w:p>
            <w:pPr>
              <w:widowControl/>
              <w:spacing w:line="360" w:lineRule="exact"/>
              <w:jc w:val="center"/>
              <w:rPr>
                <w:kern w:val="0"/>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422" w:type="pct"/>
            <w:gridSpan w:val="3"/>
            <w:shd w:val="clear" w:color="auto" w:fill="auto"/>
            <w:vAlign w:val="center"/>
          </w:tcPr>
          <w:p>
            <w:pPr>
              <w:widowControl/>
              <w:spacing w:line="360" w:lineRule="exact"/>
              <w:jc w:val="center"/>
              <w:rPr>
                <w:b/>
                <w:bCs/>
                <w:kern w:val="0"/>
                <w:sz w:val="21"/>
                <w:szCs w:val="21"/>
              </w:rPr>
            </w:pPr>
            <w:r>
              <w:rPr>
                <w:rFonts w:hint="eastAsia"/>
                <w:sz w:val="21"/>
                <w:szCs w:val="21"/>
              </w:rPr>
              <w:t>合计</w:t>
            </w:r>
          </w:p>
        </w:tc>
        <w:tc>
          <w:tcPr>
            <w:tcW w:w="465" w:type="pct"/>
            <w:shd w:val="clear" w:color="auto" w:fill="auto"/>
            <w:vAlign w:val="center"/>
          </w:tcPr>
          <w:p>
            <w:pPr>
              <w:widowControl/>
              <w:spacing w:line="360" w:lineRule="exact"/>
              <w:jc w:val="center"/>
              <w:rPr>
                <w:sz w:val="21"/>
                <w:szCs w:val="21"/>
              </w:rPr>
            </w:pPr>
            <w:r>
              <w:rPr>
                <w:rFonts w:hint="eastAsia"/>
                <w:sz w:val="21"/>
                <w:szCs w:val="21"/>
              </w:rPr>
              <w:t>40</w:t>
            </w:r>
          </w:p>
        </w:tc>
        <w:tc>
          <w:tcPr>
            <w:tcW w:w="542" w:type="pct"/>
            <w:shd w:val="clear" w:color="auto" w:fill="auto"/>
            <w:vAlign w:val="center"/>
          </w:tcPr>
          <w:p>
            <w:pPr>
              <w:widowControl/>
              <w:spacing w:line="360" w:lineRule="exact"/>
              <w:jc w:val="center"/>
              <w:rPr>
                <w:sz w:val="21"/>
                <w:szCs w:val="21"/>
              </w:rPr>
            </w:pPr>
            <w:r>
              <w:rPr>
                <w:rFonts w:hint="eastAsia"/>
                <w:sz w:val="21"/>
                <w:szCs w:val="21"/>
              </w:rPr>
              <w:t>39</w:t>
            </w:r>
          </w:p>
        </w:tc>
        <w:tc>
          <w:tcPr>
            <w:tcW w:w="569" w:type="pct"/>
            <w:shd w:val="clear" w:color="auto" w:fill="auto"/>
            <w:noWrap/>
            <w:vAlign w:val="center"/>
          </w:tcPr>
          <w:p>
            <w:pPr>
              <w:widowControl/>
              <w:spacing w:line="360" w:lineRule="exact"/>
              <w:jc w:val="center"/>
              <w:rPr>
                <w:sz w:val="21"/>
                <w:szCs w:val="21"/>
              </w:rPr>
            </w:pPr>
            <w:r>
              <w:rPr>
                <w:rFonts w:hint="eastAsia"/>
                <w:sz w:val="21"/>
                <w:szCs w:val="21"/>
              </w:rPr>
              <w:t>97.5%</w:t>
            </w:r>
          </w:p>
        </w:tc>
      </w:tr>
    </w:tbl>
    <w:p>
      <w:pPr>
        <w:ind w:firstLine="643" w:firstLineChars="200"/>
      </w:pPr>
      <w:r>
        <w:rPr>
          <w:rFonts w:hint="eastAsia"/>
          <w:b/>
          <w:bCs/>
        </w:rPr>
        <w:t>一次性创业人员补贴发放数（2分）：</w:t>
      </w:r>
      <w:r>
        <w:rPr>
          <w:rFonts w:hint="eastAsia"/>
        </w:rPr>
        <w:t>一次性创业人员补贴计划发放8人（历史标准），实际发放8人。</w:t>
      </w:r>
    </w:p>
    <w:p>
      <w:pPr>
        <w:ind w:firstLine="640" w:firstLineChars="200"/>
      </w:pPr>
      <w:r>
        <w:rPr>
          <w:rFonts w:hint="eastAsia"/>
        </w:rPr>
        <w:t>根据评分标准，该指标得100%权重分，得分2分。</w:t>
      </w:r>
    </w:p>
    <w:p>
      <w:pPr>
        <w:ind w:firstLine="643" w:firstLineChars="200"/>
      </w:pPr>
      <w:r>
        <w:rPr>
          <w:rFonts w:hint="eastAsia"/>
          <w:b/>
          <w:bCs/>
        </w:rPr>
        <w:t>孵化基地房租物业补贴单位个数（2分）：</w:t>
      </w:r>
      <w:r>
        <w:rPr>
          <w:rFonts w:hint="eastAsia"/>
        </w:rPr>
        <w:t>孵化基地房租物业补贴计划发放3家（历史标准），实际发放3家。</w:t>
      </w:r>
    </w:p>
    <w:p>
      <w:pPr>
        <w:ind w:firstLine="640" w:firstLineChars="200"/>
        <w:rPr>
          <w:b/>
          <w:bCs/>
        </w:rPr>
      </w:pPr>
      <w:r>
        <w:rPr>
          <w:rFonts w:hint="eastAsia"/>
        </w:rPr>
        <w:t>根据评分标准，该指标得100%权重分，得分2分。</w:t>
      </w:r>
    </w:p>
    <w:p>
      <w:pPr>
        <w:ind w:firstLine="643" w:firstLineChars="200"/>
      </w:pPr>
      <w:r>
        <w:rPr>
          <w:rFonts w:hint="eastAsia"/>
          <w:b/>
          <w:bCs/>
        </w:rPr>
        <w:t>企业吸纳高校毕业生社会保险补贴发放人数（2分）：</w:t>
      </w:r>
      <w:r>
        <w:rPr>
          <w:rFonts w:hint="eastAsia"/>
        </w:rPr>
        <w:t>企业吸纳高校毕业生社会保险补贴计划发放58人（历史标准），实际发放人员58人。</w:t>
      </w:r>
    </w:p>
    <w:p>
      <w:pPr>
        <w:ind w:firstLine="640" w:firstLineChars="200"/>
        <w:rPr>
          <w:b/>
          <w:bCs/>
        </w:rPr>
      </w:pPr>
      <w:r>
        <w:rPr>
          <w:rFonts w:hint="eastAsia"/>
        </w:rPr>
        <w:t>根据评分标准，该指标得100%权重分，得分2分。</w:t>
      </w:r>
    </w:p>
    <w:p>
      <w:pPr>
        <w:ind w:firstLine="643" w:firstLineChars="200"/>
      </w:pPr>
      <w:r>
        <w:rPr>
          <w:rFonts w:hint="eastAsia"/>
          <w:b/>
          <w:bCs/>
        </w:rPr>
        <w:t>公益性岗位人员补贴发放人数（2分）：</w:t>
      </w:r>
      <w:r>
        <w:rPr>
          <w:rFonts w:hint="eastAsia"/>
        </w:rPr>
        <w:t>公益性岗位补贴及社会保险补贴计划发放127人（</w:t>
      </w:r>
      <w:r>
        <w:rPr>
          <w:rFonts w:hint="eastAsia"/>
          <w:bCs/>
          <w:szCs w:val="32"/>
        </w:rPr>
        <w:t>保财</w:t>
      </w:r>
      <w:r>
        <w:rPr>
          <w:rFonts w:hint="eastAsia"/>
          <w:szCs w:val="32"/>
        </w:rPr>
        <w:t>社</w:t>
      </w:r>
      <w:r>
        <w:rPr>
          <w:rFonts w:hint="eastAsia"/>
          <w:bCs/>
          <w:szCs w:val="32"/>
        </w:rPr>
        <w:t>〔</w:t>
      </w:r>
      <w:r>
        <w:rPr>
          <w:bCs/>
          <w:szCs w:val="32"/>
        </w:rPr>
        <w:t>20</w:t>
      </w:r>
      <w:r>
        <w:rPr>
          <w:rFonts w:hint="eastAsia"/>
          <w:bCs/>
          <w:szCs w:val="32"/>
        </w:rPr>
        <w:t>23〕43号</w:t>
      </w:r>
      <w:r>
        <w:rPr>
          <w:rFonts w:hint="eastAsia"/>
        </w:rPr>
        <w:t>），实际发放136人。</w:t>
      </w:r>
    </w:p>
    <w:p>
      <w:pPr>
        <w:ind w:firstLine="640" w:firstLineChars="200"/>
      </w:pPr>
      <w:r>
        <w:rPr>
          <w:rFonts w:hint="eastAsia"/>
        </w:rPr>
        <w:t>根据评分标准，该指标得100%权重分，得分2分。</w:t>
      </w:r>
    </w:p>
    <w:p>
      <w:pPr>
        <w:ind w:firstLine="643" w:firstLineChars="200"/>
      </w:pPr>
      <w:r>
        <w:rPr>
          <w:rFonts w:hint="eastAsia"/>
          <w:b/>
          <w:bCs/>
        </w:rPr>
        <w:t>就业见习人员补贴发放人数（2分）：</w:t>
      </w:r>
      <w:r>
        <w:rPr>
          <w:rFonts w:hint="eastAsia"/>
        </w:rPr>
        <w:t>就业见习补贴计划发放330人（</w:t>
      </w:r>
      <w:r>
        <w:rPr>
          <w:rFonts w:hint="eastAsia"/>
          <w:bCs/>
          <w:szCs w:val="32"/>
        </w:rPr>
        <w:t>保财</w:t>
      </w:r>
      <w:r>
        <w:rPr>
          <w:rFonts w:hint="eastAsia"/>
          <w:szCs w:val="32"/>
        </w:rPr>
        <w:t>社</w:t>
      </w:r>
      <w:r>
        <w:rPr>
          <w:rFonts w:hint="eastAsia"/>
          <w:bCs/>
          <w:szCs w:val="32"/>
        </w:rPr>
        <w:t>〔</w:t>
      </w:r>
      <w:r>
        <w:rPr>
          <w:bCs/>
          <w:szCs w:val="32"/>
        </w:rPr>
        <w:t>2019</w:t>
      </w:r>
      <w:r>
        <w:rPr>
          <w:rFonts w:hint="eastAsia"/>
          <w:bCs/>
          <w:szCs w:val="32"/>
        </w:rPr>
        <w:t>〕</w:t>
      </w:r>
      <w:r>
        <w:rPr>
          <w:bCs/>
          <w:szCs w:val="32"/>
        </w:rPr>
        <w:t>59</w:t>
      </w:r>
      <w:r>
        <w:rPr>
          <w:rFonts w:hint="eastAsia"/>
          <w:bCs/>
          <w:szCs w:val="32"/>
        </w:rPr>
        <w:t>号</w:t>
      </w:r>
      <w:r>
        <w:rPr>
          <w:rFonts w:hint="eastAsia"/>
        </w:rPr>
        <w:t>），实际发放388人。</w:t>
      </w:r>
    </w:p>
    <w:p>
      <w:pPr>
        <w:ind w:firstLine="640" w:firstLineChars="200"/>
      </w:pPr>
      <w:r>
        <w:rPr>
          <w:rFonts w:hint="eastAsia"/>
        </w:rPr>
        <w:t>根据评分标准，该指标得100%权重分，得分2分。</w:t>
      </w:r>
    </w:p>
    <w:p>
      <w:pPr>
        <w:ind w:firstLine="643" w:firstLineChars="200"/>
      </w:pPr>
      <w:r>
        <w:rPr>
          <w:rFonts w:hint="eastAsia"/>
          <w:b/>
          <w:bCs/>
        </w:rPr>
        <w:t>就业困难人员灵活就业社会保险补贴发放人数（2分）：</w:t>
      </w:r>
      <w:r>
        <w:rPr>
          <w:rFonts w:hint="eastAsia"/>
        </w:rPr>
        <w:t>就业困难人员灵活就业社会保险补贴计划发放411人（历史标准），实际发放411人。</w:t>
      </w:r>
    </w:p>
    <w:p>
      <w:pPr>
        <w:ind w:firstLine="640" w:firstLineChars="200"/>
      </w:pPr>
      <w:r>
        <w:rPr>
          <w:rFonts w:hint="eastAsia"/>
        </w:rPr>
        <w:t>根据评分标准，该指标得100%权重分，得分2分。</w:t>
      </w:r>
    </w:p>
    <w:p>
      <w:pPr>
        <w:ind w:firstLine="643" w:firstLineChars="200"/>
      </w:pPr>
      <w:r>
        <w:rPr>
          <w:rFonts w:hint="eastAsia"/>
          <w:b/>
          <w:bCs/>
        </w:rPr>
        <w:t>企业吸纳脱贫人员社会保险补贴发放人数（2分）：</w:t>
      </w:r>
      <w:r>
        <w:rPr>
          <w:rFonts w:hint="eastAsia"/>
        </w:rPr>
        <w:t>企业吸纳脱贫人员社会保险补贴计划发放15人（历史标准），实际发放15人。</w:t>
      </w:r>
    </w:p>
    <w:p>
      <w:pPr>
        <w:ind w:firstLine="640" w:firstLineChars="200"/>
        <w:rPr>
          <w:highlight w:val="yellow"/>
        </w:rPr>
      </w:pPr>
      <w:r>
        <w:rPr>
          <w:rFonts w:hint="eastAsia"/>
        </w:rPr>
        <w:t>根据评分标准，该指标得100权重分，得分2分。</w:t>
      </w:r>
    </w:p>
    <w:p>
      <w:pPr>
        <w:ind w:firstLine="643" w:firstLineChars="200"/>
      </w:pPr>
      <w:r>
        <w:rPr>
          <w:rFonts w:hint="eastAsia"/>
          <w:b/>
          <w:bCs/>
        </w:rPr>
        <w:t>职业培训补贴发放人数（2分）：</w:t>
      </w:r>
      <w:r>
        <w:rPr>
          <w:rFonts w:hint="eastAsia"/>
        </w:rPr>
        <w:t>就业补助资金下达给徐水区享受职业培训补贴人数为1800人（保财社</w:t>
      </w:r>
      <w:r>
        <w:rPr>
          <w:rFonts w:hint="eastAsia" w:cs="微软雅黑"/>
        </w:rPr>
        <w:t>〔</w:t>
      </w:r>
      <w:r>
        <w:rPr>
          <w:rFonts w:hint="eastAsia"/>
        </w:rPr>
        <w:t>2023</w:t>
      </w:r>
      <w:r>
        <w:rPr>
          <w:rFonts w:hint="eastAsia" w:cs="微软雅黑"/>
        </w:rPr>
        <w:t>〕</w:t>
      </w:r>
      <w:r>
        <w:rPr>
          <w:rFonts w:hint="eastAsia"/>
        </w:rPr>
        <w:t>43号），实际参加职业培训1091人。其中，就业补助资金项目补贴48人，职业技能提升行动专项资金补贴1043人。因职业培训涉及就业培训股和就业创业股两个不同股室，期初绩效目标未设置职业培训计划，导致实际完成情况与目标任务无法对比，扣1分。</w:t>
      </w:r>
    </w:p>
    <w:p>
      <w:pPr>
        <w:ind w:firstLine="640" w:firstLineChars="200"/>
        <w:rPr>
          <w:highlight w:val="yellow"/>
        </w:rPr>
      </w:pPr>
      <w:r>
        <w:rPr>
          <w:rFonts w:hint="eastAsia"/>
        </w:rPr>
        <w:t>根据评分标准，该指标得50%权重分，得分1分。</w:t>
      </w:r>
    </w:p>
    <w:p>
      <w:pPr>
        <w:ind w:firstLine="643" w:firstLineChars="200"/>
      </w:pPr>
      <w:r>
        <w:rPr>
          <w:rFonts w:hint="eastAsia"/>
          <w:b/>
          <w:bCs/>
        </w:rPr>
        <w:t>就业补助资金应补尽补率（4分）：</w:t>
      </w:r>
      <w:r>
        <w:rPr>
          <w:rFonts w:hint="eastAsia"/>
        </w:rPr>
        <w:t>①创业补贴共审核</w:t>
      </w:r>
      <w:r>
        <w:t>8</w:t>
      </w:r>
      <w:r>
        <w:rPr>
          <w:rFonts w:hint="eastAsia"/>
        </w:rPr>
        <w:t>笔业务，实发</w:t>
      </w:r>
      <w:r>
        <w:t>8</w:t>
      </w:r>
      <w:r>
        <w:rPr>
          <w:rFonts w:hint="eastAsia"/>
        </w:rPr>
        <w:t>笔；②孵化基地房租物业补贴共审核</w:t>
      </w:r>
      <w:r>
        <w:t>3</w:t>
      </w:r>
      <w:r>
        <w:rPr>
          <w:rFonts w:hint="eastAsia"/>
        </w:rPr>
        <w:t>家企业，实发</w:t>
      </w:r>
      <w:r>
        <w:t>3</w:t>
      </w:r>
      <w:r>
        <w:rPr>
          <w:rFonts w:hint="eastAsia"/>
        </w:rPr>
        <w:t>家；③企业吸纳高校生社会保险补贴共审核</w:t>
      </w:r>
      <w:r>
        <w:t>16</w:t>
      </w:r>
      <w:r>
        <w:rPr>
          <w:rFonts w:hint="eastAsia"/>
        </w:rPr>
        <w:t>笔业务，实发</w:t>
      </w:r>
      <w:r>
        <w:t>16</w:t>
      </w:r>
      <w:r>
        <w:rPr>
          <w:rFonts w:hint="eastAsia"/>
        </w:rPr>
        <w:t>笔；④公益性岗位补贴共审核</w:t>
      </w:r>
      <w:r>
        <w:t>211</w:t>
      </w:r>
      <w:r>
        <w:rPr>
          <w:rFonts w:hint="eastAsia"/>
        </w:rPr>
        <w:t>笔业务，实发</w:t>
      </w:r>
      <w:r>
        <w:t>211</w:t>
      </w:r>
      <w:r>
        <w:rPr>
          <w:rFonts w:hint="eastAsia"/>
        </w:rPr>
        <w:t>笔；⑤见习补贴共审核</w:t>
      </w:r>
      <w:r>
        <w:t>167</w:t>
      </w:r>
      <w:r>
        <w:rPr>
          <w:rFonts w:hint="eastAsia"/>
        </w:rPr>
        <w:t>笔业务，实发</w:t>
      </w:r>
      <w:r>
        <w:t>167</w:t>
      </w:r>
      <w:r>
        <w:rPr>
          <w:rFonts w:hint="eastAsia"/>
        </w:rPr>
        <w:t>笔；⑥灵活就业社保补贴共审核</w:t>
      </w:r>
      <w:r>
        <w:t>411</w:t>
      </w:r>
      <w:r>
        <w:rPr>
          <w:rFonts w:hint="eastAsia"/>
        </w:rPr>
        <w:t>笔业务，实发</w:t>
      </w:r>
      <w:r>
        <w:t>411</w:t>
      </w:r>
      <w:r>
        <w:rPr>
          <w:rFonts w:hint="eastAsia"/>
        </w:rPr>
        <w:t>笔；⑦企业吸纳脱贫人员社会保险补贴共审核</w:t>
      </w:r>
      <w:r>
        <w:t>1</w:t>
      </w:r>
      <w:r>
        <w:rPr>
          <w:rFonts w:hint="eastAsia"/>
        </w:rPr>
        <w:t>笔业务，实发</w:t>
      </w:r>
      <w:r>
        <w:t>1</w:t>
      </w:r>
      <w:r>
        <w:rPr>
          <w:rFonts w:hint="eastAsia"/>
        </w:rPr>
        <w:t>笔；⑧职业培训共审核</w:t>
      </w:r>
      <w:r>
        <w:t>48</w:t>
      </w:r>
      <w:r>
        <w:rPr>
          <w:rFonts w:hint="eastAsia"/>
        </w:rPr>
        <w:t>人，实发</w:t>
      </w:r>
      <w:r>
        <w:t>48</w:t>
      </w:r>
      <w:r>
        <w:rPr>
          <w:rFonts w:hint="eastAsia"/>
        </w:rPr>
        <w:t>人。</w:t>
      </w:r>
    </w:p>
    <w:p>
      <w:pPr>
        <w:ind w:firstLine="640" w:firstLineChars="200"/>
      </w:pPr>
      <w:r>
        <w:rPr>
          <w:rFonts w:hint="eastAsia"/>
        </w:rPr>
        <w:t>根据评分标准，该指标得100%权重分，得分4分。</w:t>
      </w:r>
    </w:p>
    <w:p>
      <w:pPr>
        <w:ind w:firstLine="643" w:firstLineChars="200"/>
      </w:pPr>
      <w:r>
        <w:rPr>
          <w:rFonts w:hint="eastAsia"/>
          <w:b/>
          <w:bCs/>
        </w:rPr>
        <w:t>就业补助资金发放准确率（5分）：</w:t>
      </w:r>
      <w:r>
        <w:rPr>
          <w:rFonts w:hint="eastAsia"/>
        </w:rPr>
        <w:t>就业补助资金8个子项目的发放均按补贴标准执行，未发现发放不准确的问题。</w:t>
      </w:r>
    </w:p>
    <w:p>
      <w:pPr>
        <w:ind w:firstLine="640" w:firstLineChars="200"/>
      </w:pPr>
      <w:r>
        <w:rPr>
          <w:rFonts w:hint="eastAsia"/>
        </w:rPr>
        <w:t>根据评分规则，该指标得100%权重分，得分5分。</w:t>
      </w:r>
    </w:p>
    <w:p>
      <w:pPr>
        <w:ind w:firstLine="643" w:firstLineChars="200"/>
      </w:pPr>
      <w:r>
        <w:rPr>
          <w:rFonts w:hint="eastAsia"/>
          <w:b/>
          <w:bCs/>
        </w:rPr>
        <w:t>就业补助资金受补助人员合规率（5分）：</w:t>
      </w:r>
      <w:r>
        <w:rPr>
          <w:rFonts w:hint="eastAsia"/>
        </w:rPr>
        <w:t>就业补助资金8个子项目受补助人员均按《就业补助资金管理制度》中要求的标准审核，结合公示信息，未发现受补助人员不合规问题。</w:t>
      </w:r>
    </w:p>
    <w:p>
      <w:pPr>
        <w:ind w:firstLine="640" w:firstLineChars="200"/>
      </w:pPr>
      <w:r>
        <w:rPr>
          <w:rFonts w:hint="eastAsia"/>
        </w:rPr>
        <w:t>根据评分规则，该指标得100%权重分，得分5分。</w:t>
      </w:r>
    </w:p>
    <w:p>
      <w:pPr>
        <w:ind w:firstLine="643" w:firstLineChars="200"/>
      </w:pPr>
      <w:r>
        <w:rPr>
          <w:rFonts w:hint="eastAsia"/>
          <w:b/>
          <w:bCs/>
        </w:rPr>
        <w:t>就业补助资金发放完成及时率（5分）：</w:t>
      </w:r>
      <w:r>
        <w:rPr>
          <w:rFonts w:hint="eastAsia"/>
        </w:rPr>
        <w:t>通过检查就业补助资金明细账及满意度调查结果：①根据资金明细账，就业补助资金8个子项目受补助人员的补贴发放工作在2023年度均已完成发放；②满意度调查问卷中关于“您对就业补助资金拨付及时性的满意程度如何？”问题中满意程度达93.4%，综上，就业补助资金发放完成及时性100%。</w:t>
      </w:r>
    </w:p>
    <w:p>
      <w:pPr>
        <w:ind w:firstLine="640" w:firstLineChars="200"/>
      </w:pPr>
      <w:r>
        <w:rPr>
          <w:rFonts w:hint="eastAsia"/>
        </w:rPr>
        <w:t>根据评分规则，该指标得100%权重分，得分5分。</w:t>
      </w:r>
    </w:p>
    <w:p>
      <w:pPr>
        <w:ind w:firstLine="643" w:firstLineChars="200"/>
      </w:pPr>
      <w:r>
        <w:rPr>
          <w:rFonts w:hint="eastAsia"/>
          <w:b/>
          <w:bCs/>
        </w:rPr>
        <w:t>就业补助资金发放标准合规率（5分）：</w:t>
      </w:r>
      <w:r>
        <w:rPr>
          <w:rFonts w:hint="eastAsia"/>
        </w:rPr>
        <w:t>根据资金明细账，8个子项人均补贴标准均按要求标准执行。</w:t>
      </w:r>
    </w:p>
    <w:p>
      <w:pPr>
        <w:ind w:firstLine="640" w:firstLineChars="200"/>
      </w:pPr>
      <w:r>
        <w:rPr>
          <w:rFonts w:hint="eastAsia"/>
        </w:rPr>
        <w:t>根据评分标准，该指标得100%权重分，得分5分。</w:t>
      </w:r>
    </w:p>
    <w:p>
      <w:pPr>
        <w:pStyle w:val="3"/>
      </w:pPr>
      <w:bookmarkStart w:id="29" w:name="_Toc22254"/>
      <w:r>
        <w:rPr>
          <w:rFonts w:hint="eastAsia"/>
        </w:rPr>
        <w:t>（四）项目效益情况</w:t>
      </w:r>
      <w:bookmarkEnd w:id="29"/>
    </w:p>
    <w:p>
      <w:pPr>
        <w:ind w:firstLine="640" w:firstLineChars="200"/>
      </w:pPr>
      <w:r>
        <w:rPr>
          <w:rFonts w:hint="eastAsia"/>
        </w:rPr>
        <w:t>项目决策类指标共分</w:t>
      </w:r>
      <w:r>
        <w:t>6</w:t>
      </w:r>
      <w:r>
        <w:rPr>
          <w:rFonts w:hint="eastAsia"/>
        </w:rPr>
        <w:t>个三级指标，权重共</w:t>
      </w:r>
      <w:r>
        <w:t>20</w:t>
      </w:r>
      <w:r>
        <w:rPr>
          <w:rFonts w:hint="eastAsia"/>
        </w:rPr>
        <w:t>分，实际得分</w:t>
      </w:r>
      <w:r>
        <w:t>20</w:t>
      </w:r>
      <w:r>
        <w:rPr>
          <w:rFonts w:hint="eastAsia"/>
        </w:rPr>
        <w:t>分，得分率为</w:t>
      </w:r>
      <w:r>
        <w:t>100</w:t>
      </w:r>
      <w:r>
        <w:rPr>
          <w:rFonts w:hint="eastAsia"/>
        </w:rPr>
        <w:t>%，各指标得分见表</w:t>
      </w:r>
      <w:r>
        <w:t>3</w:t>
      </w:r>
      <w:r>
        <w:rPr>
          <w:rFonts w:hint="eastAsia"/>
        </w:rPr>
        <w:t>-</w:t>
      </w:r>
      <w:r>
        <w:t>4</w:t>
      </w:r>
      <w:r>
        <w:rPr>
          <w:rFonts w:hint="eastAsia"/>
        </w:rPr>
        <w:t>。</w:t>
      </w:r>
    </w:p>
    <w:p>
      <w:pPr>
        <w:ind w:firstLine="560" w:firstLineChars="200"/>
        <w:jc w:val="center"/>
        <w:rPr>
          <w:sz w:val="28"/>
          <w:szCs w:val="22"/>
        </w:rPr>
      </w:pPr>
      <w:r>
        <w:rPr>
          <w:rFonts w:hint="eastAsia"/>
          <w:sz w:val="28"/>
          <w:szCs w:val="22"/>
        </w:rPr>
        <w:t>表</w:t>
      </w:r>
      <w:r>
        <w:rPr>
          <w:sz w:val="28"/>
          <w:szCs w:val="22"/>
        </w:rPr>
        <w:t>3</w:t>
      </w:r>
      <w:r>
        <w:rPr>
          <w:rFonts w:hint="eastAsia"/>
          <w:sz w:val="28"/>
          <w:szCs w:val="22"/>
        </w:rPr>
        <w:t>-</w:t>
      </w:r>
      <w:r>
        <w:rPr>
          <w:sz w:val="28"/>
          <w:szCs w:val="22"/>
        </w:rPr>
        <w:t>4</w:t>
      </w:r>
      <w:r>
        <w:rPr>
          <w:rFonts w:hint="eastAsia"/>
          <w:sz w:val="28"/>
          <w:szCs w:val="22"/>
        </w:rPr>
        <w:t xml:space="preserve"> 项目效益类指标得分情况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1252"/>
        <w:gridCol w:w="1254"/>
        <w:gridCol w:w="1252"/>
        <w:gridCol w:w="125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32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三级指标</w:t>
            </w:r>
          </w:p>
        </w:tc>
        <w:tc>
          <w:tcPr>
            <w:tcW w:w="73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目标值</w:t>
            </w:r>
          </w:p>
        </w:tc>
        <w:tc>
          <w:tcPr>
            <w:tcW w:w="73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业绩值</w:t>
            </w:r>
          </w:p>
        </w:tc>
        <w:tc>
          <w:tcPr>
            <w:tcW w:w="73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权重</w:t>
            </w:r>
          </w:p>
        </w:tc>
        <w:tc>
          <w:tcPr>
            <w:tcW w:w="735"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得分</w:t>
            </w:r>
          </w:p>
        </w:tc>
        <w:tc>
          <w:tcPr>
            <w:tcW w:w="734" w:type="pct"/>
            <w:shd w:val="clear" w:color="auto" w:fill="E7E6E6" w:themeFill="background2"/>
            <w:vAlign w:val="center"/>
          </w:tcPr>
          <w:p>
            <w:pPr>
              <w:widowControl/>
              <w:jc w:val="center"/>
              <w:rPr>
                <w:rFonts w:cs="宋体"/>
                <w:b/>
                <w:bCs/>
                <w:kern w:val="0"/>
                <w:sz w:val="21"/>
                <w:szCs w:val="21"/>
              </w:rPr>
            </w:pPr>
            <w:r>
              <w:rPr>
                <w:rFonts w:hint="eastAsia" w:cs="宋体"/>
                <w:b/>
                <w:bCs/>
                <w:kern w:val="0"/>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5" w:type="pct"/>
            <w:shd w:val="clear" w:color="auto" w:fill="auto"/>
            <w:vAlign w:val="center"/>
          </w:tcPr>
          <w:p>
            <w:pPr>
              <w:widowControl/>
              <w:rPr>
                <w:rFonts w:cs="宋体"/>
                <w:kern w:val="0"/>
                <w:sz w:val="21"/>
                <w:szCs w:val="21"/>
              </w:rPr>
            </w:pPr>
            <w:r>
              <w:rPr>
                <w:rFonts w:hint="eastAsia" w:cs="宋体"/>
                <w:kern w:val="0"/>
                <w:sz w:val="21"/>
                <w:szCs w:val="21"/>
              </w:rPr>
              <w:t>城镇新增就业人数</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3900人</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4195人</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pPr>
              <w:widowControl/>
              <w:rPr>
                <w:rFonts w:cs="宋体"/>
                <w:kern w:val="0"/>
                <w:sz w:val="21"/>
                <w:szCs w:val="21"/>
              </w:rPr>
            </w:pPr>
            <w:r>
              <w:rPr>
                <w:rFonts w:hint="eastAsia" w:cs="宋体"/>
                <w:kern w:val="0"/>
                <w:sz w:val="21"/>
                <w:szCs w:val="21"/>
              </w:rPr>
              <w:t>年末高校毕业生总体就业率</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保持稳定</w:t>
            </w:r>
          </w:p>
        </w:tc>
        <w:tc>
          <w:tcPr>
            <w:tcW w:w="735" w:type="pct"/>
            <w:shd w:val="clear" w:color="auto" w:fill="auto"/>
            <w:vAlign w:val="center"/>
          </w:tcPr>
          <w:p>
            <w:pPr>
              <w:widowControl/>
              <w:jc w:val="center"/>
              <w:rPr>
                <w:rFonts w:cs="宋体"/>
                <w:kern w:val="0"/>
                <w:sz w:val="21"/>
                <w:szCs w:val="21"/>
              </w:rPr>
            </w:pPr>
            <w:r>
              <w:rPr>
                <w:rFonts w:cs="宋体"/>
                <w:kern w:val="0"/>
                <w:sz w:val="21"/>
                <w:szCs w:val="21"/>
              </w:rPr>
              <w:t>9</w:t>
            </w:r>
            <w:r>
              <w:rPr>
                <w:rFonts w:hint="eastAsia" w:cs="宋体"/>
                <w:kern w:val="0"/>
                <w:sz w:val="21"/>
                <w:szCs w:val="21"/>
              </w:rPr>
              <w:t>1</w:t>
            </w:r>
            <w:r>
              <w:rPr>
                <w:rFonts w:cs="宋体"/>
                <w:kern w:val="0"/>
                <w:sz w:val="21"/>
                <w:szCs w:val="21"/>
              </w:rPr>
              <w:t>.</w:t>
            </w:r>
            <w:r>
              <w:rPr>
                <w:rFonts w:hint="eastAsia" w:cs="宋体"/>
                <w:kern w:val="0"/>
                <w:sz w:val="21"/>
                <w:szCs w:val="21"/>
              </w:rPr>
              <w:t>1</w:t>
            </w:r>
            <w:r>
              <w:rPr>
                <w:rFonts w:cs="宋体"/>
                <w:kern w:val="0"/>
                <w:sz w:val="21"/>
                <w:szCs w:val="21"/>
              </w:rPr>
              <w:t>6%</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pPr>
              <w:widowControl/>
              <w:rPr>
                <w:rFonts w:cs="宋体"/>
                <w:kern w:val="0"/>
                <w:sz w:val="21"/>
                <w:szCs w:val="21"/>
              </w:rPr>
            </w:pPr>
            <w:r>
              <w:rPr>
                <w:rFonts w:hint="eastAsia" w:cs="宋体"/>
                <w:kern w:val="0"/>
                <w:sz w:val="21"/>
                <w:szCs w:val="21"/>
              </w:rPr>
              <w:t>失业人员再就业人数</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990人</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1166人</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pPr>
              <w:widowControl/>
              <w:rPr>
                <w:rFonts w:cs="宋体"/>
                <w:kern w:val="0"/>
                <w:sz w:val="21"/>
                <w:szCs w:val="21"/>
              </w:rPr>
            </w:pPr>
            <w:r>
              <w:rPr>
                <w:rFonts w:hint="eastAsia" w:cs="宋体"/>
                <w:kern w:val="0"/>
                <w:sz w:val="21"/>
                <w:szCs w:val="21"/>
              </w:rPr>
              <w:t>就业困难人员就业人数</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390人</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434人</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pPr>
              <w:widowControl/>
              <w:rPr>
                <w:rFonts w:cs="宋体"/>
                <w:kern w:val="0"/>
                <w:sz w:val="21"/>
                <w:szCs w:val="21"/>
              </w:rPr>
            </w:pPr>
            <w:r>
              <w:rPr>
                <w:rFonts w:hint="eastAsia" w:cs="宋体"/>
                <w:kern w:val="0"/>
                <w:sz w:val="21"/>
                <w:szCs w:val="21"/>
              </w:rPr>
              <w:t>因就业问题发生重大群体性事件数量</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0起</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0起</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3</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5" w:type="pct"/>
            <w:shd w:val="clear" w:color="auto" w:fill="auto"/>
            <w:vAlign w:val="center"/>
          </w:tcPr>
          <w:p>
            <w:pPr>
              <w:widowControl/>
              <w:rPr>
                <w:rFonts w:cs="宋体"/>
                <w:kern w:val="0"/>
                <w:sz w:val="21"/>
                <w:szCs w:val="21"/>
              </w:rPr>
            </w:pPr>
            <w:r>
              <w:rPr>
                <w:rFonts w:hint="eastAsia" w:cs="宋体"/>
                <w:kern w:val="0"/>
                <w:sz w:val="21"/>
                <w:szCs w:val="21"/>
              </w:rPr>
              <w:t>受补助人群满意度</w:t>
            </w:r>
          </w:p>
        </w:tc>
        <w:tc>
          <w:tcPr>
            <w:tcW w:w="735" w:type="pct"/>
            <w:shd w:val="clear" w:color="auto" w:fill="auto"/>
            <w:vAlign w:val="center"/>
          </w:tcPr>
          <w:p>
            <w:pPr>
              <w:widowControl/>
              <w:jc w:val="center"/>
              <w:rPr>
                <w:rFonts w:cs="宋体"/>
                <w:kern w:val="0"/>
                <w:sz w:val="21"/>
                <w:szCs w:val="21"/>
              </w:rPr>
            </w:pPr>
            <w:r>
              <w:rPr>
                <w:rFonts w:cs="宋体"/>
                <w:kern w:val="0"/>
                <w:sz w:val="21"/>
                <w:szCs w:val="21"/>
              </w:rPr>
              <w:t>90</w:t>
            </w:r>
            <w:r>
              <w:rPr>
                <w:rFonts w:hint="eastAsia" w:cs="宋体"/>
                <w:kern w:val="0"/>
                <w:sz w:val="21"/>
                <w:szCs w:val="21"/>
              </w:rPr>
              <w:t>%</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95.2%</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5</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96" w:type="pct"/>
            <w:gridSpan w:val="3"/>
            <w:shd w:val="clear" w:color="auto" w:fill="auto"/>
            <w:vAlign w:val="center"/>
          </w:tcPr>
          <w:p>
            <w:pPr>
              <w:widowControl/>
              <w:jc w:val="center"/>
              <w:rPr>
                <w:rFonts w:cs="宋体"/>
                <w:b/>
                <w:bCs/>
                <w:kern w:val="0"/>
                <w:sz w:val="21"/>
                <w:szCs w:val="21"/>
              </w:rPr>
            </w:pPr>
            <w:r>
              <w:rPr>
                <w:rFonts w:hint="eastAsia" w:cs="宋体"/>
                <w:b/>
                <w:bCs/>
                <w:kern w:val="0"/>
                <w:sz w:val="21"/>
                <w:szCs w:val="21"/>
              </w:rPr>
              <w:t>合计</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20</w:t>
            </w:r>
          </w:p>
        </w:tc>
        <w:tc>
          <w:tcPr>
            <w:tcW w:w="735" w:type="pct"/>
            <w:shd w:val="clear" w:color="auto" w:fill="auto"/>
            <w:vAlign w:val="center"/>
          </w:tcPr>
          <w:p>
            <w:pPr>
              <w:widowControl/>
              <w:jc w:val="center"/>
              <w:rPr>
                <w:rFonts w:cs="宋体"/>
                <w:kern w:val="0"/>
                <w:sz w:val="21"/>
                <w:szCs w:val="21"/>
              </w:rPr>
            </w:pPr>
            <w:r>
              <w:rPr>
                <w:rFonts w:hint="eastAsia" w:cs="宋体"/>
                <w:kern w:val="0"/>
                <w:sz w:val="21"/>
                <w:szCs w:val="21"/>
              </w:rPr>
              <w:t>20</w:t>
            </w:r>
          </w:p>
        </w:tc>
        <w:tc>
          <w:tcPr>
            <w:tcW w:w="734" w:type="pct"/>
            <w:shd w:val="clear" w:color="auto" w:fill="auto"/>
            <w:noWrap/>
            <w:vAlign w:val="center"/>
          </w:tcPr>
          <w:p>
            <w:pPr>
              <w:widowControl/>
              <w:jc w:val="center"/>
              <w:rPr>
                <w:rFonts w:cs="宋体"/>
                <w:kern w:val="0"/>
                <w:sz w:val="21"/>
                <w:szCs w:val="21"/>
              </w:rPr>
            </w:pPr>
            <w:r>
              <w:rPr>
                <w:rFonts w:hint="eastAsia" w:cs="宋体"/>
                <w:kern w:val="0"/>
                <w:sz w:val="21"/>
                <w:szCs w:val="21"/>
              </w:rPr>
              <w:t>100%</w:t>
            </w:r>
          </w:p>
        </w:tc>
      </w:tr>
    </w:tbl>
    <w:p>
      <w:pPr>
        <w:ind w:firstLine="643" w:firstLineChars="200"/>
      </w:pPr>
      <w:r>
        <w:rPr>
          <w:rFonts w:hint="eastAsia"/>
          <w:b/>
          <w:bCs/>
        </w:rPr>
        <w:t>城镇新增就业人数（3分）：</w:t>
      </w:r>
      <w:r>
        <w:rPr>
          <w:rFonts w:hint="eastAsia"/>
        </w:rPr>
        <w:t>根据绩效目标表及基础数据表，城镇新增就业人数目标值3900人（保财社</w:t>
      </w:r>
      <w:r>
        <w:rPr>
          <w:rFonts w:hint="eastAsia" w:cs="微软雅黑"/>
        </w:rPr>
        <w:t>〔</w:t>
      </w:r>
      <w:r>
        <w:rPr>
          <w:rFonts w:hint="eastAsia"/>
        </w:rPr>
        <w:t>2023</w:t>
      </w:r>
      <w:r>
        <w:rPr>
          <w:rFonts w:hint="eastAsia" w:cs="微软雅黑"/>
        </w:rPr>
        <w:t>〕</w:t>
      </w:r>
      <w:r>
        <w:rPr>
          <w:rFonts w:hint="eastAsia"/>
        </w:rPr>
        <w:t>43号），实际新增就业人数4195人。</w:t>
      </w:r>
    </w:p>
    <w:p>
      <w:pPr>
        <w:ind w:firstLine="640" w:firstLineChars="200"/>
      </w:pPr>
      <w:r>
        <w:rPr>
          <w:rFonts w:hint="eastAsia"/>
        </w:rPr>
        <w:t>根据评分规则，该指标得100%权重分，得分3分。</w:t>
      </w:r>
    </w:p>
    <w:p>
      <w:pPr>
        <w:ind w:firstLine="643" w:firstLineChars="200"/>
      </w:pPr>
      <w:r>
        <w:rPr>
          <w:rFonts w:hint="eastAsia"/>
          <w:b/>
          <w:bCs/>
        </w:rPr>
        <w:t>年末高校毕业生总体就业率（3分）：</w:t>
      </w:r>
      <w:r>
        <w:rPr>
          <w:rFonts w:hint="eastAsia"/>
        </w:rPr>
        <w:t>根据绩效目标表及基础数据表，年末高校毕业生总体就业率设置为保持稳定，实际年末高校毕业生总体就业率达91.16%，与教育厅制定的工作目标相吻合。</w:t>
      </w:r>
    </w:p>
    <w:p>
      <w:pPr>
        <w:ind w:firstLine="640" w:firstLineChars="200"/>
      </w:pPr>
      <w:r>
        <w:rPr>
          <w:rFonts w:hint="eastAsia"/>
        </w:rPr>
        <w:t>根据评分规则，该指标得100%权重分，得分3分。</w:t>
      </w:r>
    </w:p>
    <w:p>
      <w:pPr>
        <w:ind w:firstLine="643" w:firstLineChars="200"/>
      </w:pPr>
      <w:r>
        <w:rPr>
          <w:rFonts w:hint="eastAsia"/>
          <w:b/>
          <w:bCs/>
        </w:rPr>
        <w:t>失业人员再就业人数（3分）：</w:t>
      </w:r>
      <w:r>
        <w:rPr>
          <w:rFonts w:hint="eastAsia"/>
        </w:rPr>
        <w:t>根据绩效目标表及基础数据表，失业人员再就业人数目标值990人（保财社</w:t>
      </w:r>
      <w:r>
        <w:rPr>
          <w:rFonts w:hint="eastAsia" w:cs="微软雅黑"/>
        </w:rPr>
        <w:t>〔</w:t>
      </w:r>
      <w:r>
        <w:rPr>
          <w:rFonts w:hint="eastAsia"/>
        </w:rPr>
        <w:t>2023</w:t>
      </w:r>
      <w:r>
        <w:rPr>
          <w:rFonts w:hint="eastAsia" w:cs="微软雅黑"/>
        </w:rPr>
        <w:t>〕</w:t>
      </w:r>
      <w:r>
        <w:rPr>
          <w:rFonts w:hint="eastAsia"/>
        </w:rPr>
        <w:t>43号），实际失业人员再就业人数1166人。</w:t>
      </w:r>
    </w:p>
    <w:p>
      <w:pPr>
        <w:ind w:firstLine="640" w:firstLineChars="200"/>
      </w:pPr>
      <w:r>
        <w:rPr>
          <w:rFonts w:hint="eastAsia"/>
        </w:rPr>
        <w:t>根据评分规则，该指标得100%权重分，得分3分。</w:t>
      </w:r>
    </w:p>
    <w:p>
      <w:pPr>
        <w:ind w:firstLine="643" w:firstLineChars="200"/>
      </w:pPr>
      <w:r>
        <w:rPr>
          <w:rFonts w:hint="eastAsia"/>
          <w:b/>
          <w:bCs/>
        </w:rPr>
        <w:t>就业困难人员就业人数（3分）：</w:t>
      </w:r>
      <w:r>
        <w:rPr>
          <w:rFonts w:hint="eastAsia"/>
        </w:rPr>
        <w:t>根据绩效目标表及基础数据表，就业困难人员就业人数目标值390人（保财社</w:t>
      </w:r>
      <w:r>
        <w:rPr>
          <w:rFonts w:hint="eastAsia" w:cs="微软雅黑"/>
        </w:rPr>
        <w:t>〔</w:t>
      </w:r>
      <w:r>
        <w:rPr>
          <w:rFonts w:hint="eastAsia"/>
        </w:rPr>
        <w:t>2023</w:t>
      </w:r>
      <w:r>
        <w:rPr>
          <w:rFonts w:hint="eastAsia" w:cs="微软雅黑"/>
        </w:rPr>
        <w:t>〕</w:t>
      </w:r>
      <w:r>
        <w:rPr>
          <w:rFonts w:hint="eastAsia"/>
        </w:rPr>
        <w:t>43号），实际就业困难人员就业人数434人。</w:t>
      </w:r>
    </w:p>
    <w:p>
      <w:pPr>
        <w:ind w:firstLine="640" w:firstLineChars="200"/>
      </w:pPr>
      <w:r>
        <w:rPr>
          <w:rFonts w:hint="eastAsia"/>
        </w:rPr>
        <w:t>根据评分规则，该指标得100%权重分，得分3分。</w:t>
      </w:r>
    </w:p>
    <w:p>
      <w:pPr>
        <w:ind w:firstLine="643" w:firstLineChars="200"/>
      </w:pPr>
      <w:r>
        <w:rPr>
          <w:rFonts w:hint="eastAsia"/>
          <w:b/>
          <w:bCs/>
        </w:rPr>
        <w:t>因就业问题发生重大群体性事件数量（3分）：</w:t>
      </w:r>
      <w:r>
        <w:rPr>
          <w:rFonts w:hint="eastAsia"/>
        </w:rPr>
        <w:t>根据预算单位出具的“无因就业问题发生重大群体性事件的声明”，以及网站查询结果，2023年度未发生因就业问题发生重大群体性事件。</w:t>
      </w:r>
    </w:p>
    <w:p>
      <w:pPr>
        <w:ind w:firstLine="640" w:firstLineChars="200"/>
      </w:pPr>
      <w:r>
        <w:rPr>
          <w:rFonts w:hint="eastAsia"/>
        </w:rPr>
        <w:t>根据评分规则，该指标得100%权重分，得分3分。</w:t>
      </w:r>
    </w:p>
    <w:p>
      <w:pPr>
        <w:ind w:firstLine="643" w:firstLineChars="200"/>
      </w:pPr>
      <w:r>
        <w:rPr>
          <w:rFonts w:hint="eastAsia"/>
          <w:b/>
          <w:bCs/>
        </w:rPr>
        <w:t>受补助人群满意度（5分）：</w:t>
      </w:r>
      <w:r>
        <w:rPr>
          <w:rFonts w:hint="eastAsia"/>
        </w:rPr>
        <w:t>针对8个就业补助资金子项目的受益群体展开满意度调查，发放满意度调查问卷100份，回收有效问卷100份，受益对象的整体满意程度为95.2%。</w:t>
      </w:r>
    </w:p>
    <w:p>
      <w:pPr>
        <w:ind w:firstLine="640" w:firstLineChars="200"/>
      </w:pPr>
      <w:r>
        <w:rPr>
          <w:rFonts w:hint="eastAsia"/>
        </w:rPr>
        <w:t>根据评分规则，该指标得100%权重分，得分</w:t>
      </w:r>
      <w:r>
        <w:t>5</w:t>
      </w:r>
      <w:r>
        <w:rPr>
          <w:rFonts w:hint="eastAsia"/>
        </w:rPr>
        <w:t>分。</w:t>
      </w:r>
    </w:p>
    <w:p>
      <w:pPr>
        <w:pStyle w:val="2"/>
        <w:ind w:firstLine="640" w:firstLineChars="200"/>
        <w:rPr>
          <w:rFonts w:ascii="黑体" w:hAnsi="黑体"/>
          <w:bCs/>
        </w:rPr>
      </w:pPr>
      <w:bookmarkStart w:id="30" w:name="_Toc26453"/>
      <w:r>
        <w:rPr>
          <w:rFonts w:hint="eastAsia" w:ascii="黑体" w:hAnsi="黑体"/>
          <w:bCs/>
        </w:rPr>
        <w:t>五、主要经验及做法、存在的问题及原因分析</w:t>
      </w:r>
      <w:bookmarkEnd w:id="30"/>
    </w:p>
    <w:p>
      <w:pPr>
        <w:pStyle w:val="3"/>
      </w:pPr>
      <w:bookmarkStart w:id="31" w:name="_Toc7946"/>
      <w:r>
        <w:rPr>
          <w:rFonts w:hint="eastAsia"/>
        </w:rPr>
        <w:t>（一）主要经验及做法</w:t>
      </w:r>
      <w:bookmarkEnd w:id="31"/>
    </w:p>
    <w:p>
      <w:pPr>
        <w:ind w:firstLine="640" w:firstLineChars="200"/>
      </w:pPr>
      <w:r>
        <w:rPr>
          <w:rFonts w:hint="eastAsia"/>
        </w:rPr>
        <w:t>保定市徐水区人力资源和社会保障局在就业创业政策落实方面，为了取得更好的效果，主要采取了以下措施：</w:t>
      </w:r>
    </w:p>
    <w:p>
      <w:pPr>
        <w:ind w:firstLine="640" w:firstLineChars="200"/>
      </w:pPr>
      <w:r>
        <w:rPr>
          <w:rFonts w:hint="eastAsia"/>
        </w:rPr>
        <w:t>一是积极开发就业岗位。区人社局采取走出去、请进来的方式，多次召集徐水区各企业交流就业经验、解读就业创业政策，号召企业开发就业岗位。普康医疗、科世达机电、巨力集团三家企业及时申报了企业吸纳高校毕业生、企业职工培训等政策。</w:t>
      </w:r>
    </w:p>
    <w:p>
      <w:pPr>
        <w:ind w:firstLine="640" w:firstLineChars="200"/>
      </w:pPr>
      <w:r>
        <w:rPr>
          <w:rFonts w:hint="eastAsia"/>
        </w:rPr>
        <w:t>二是广泛开展招聘活动。区人社局广泛联系企事业单位、高校，将招聘信息传递到千家万户。举办了以“春风行动暨就业援助月”“公共就业服务进校园”“百日千万招聘”“金秋招聘月”等为主题的线上、线下招聘会37场，提供就业岗位13981个。</w:t>
      </w:r>
    </w:p>
    <w:p>
      <w:pPr>
        <w:ind w:firstLine="640" w:firstLineChars="200"/>
      </w:pPr>
      <w:r>
        <w:rPr>
          <w:rFonts w:hint="eastAsia"/>
        </w:rPr>
        <w:t>三是多渠道打通宣传盲区。在享受就业创业政策上，偏远地区的个人和企业在政策内容上存在着信息不畅，政策不清晰的情况，针对这种情况，区人社局积极创新工作方式，采取了多种线上媒介宣传相关政策，建立了“企业就业创业政策信息交流群”“乡镇就业政策群”，加大力度宣传相关政策，引导偏远地区的个人和企业知晓政策规定，积极享受相关政策红利，收到了良好效果。</w:t>
      </w:r>
    </w:p>
    <w:p>
      <w:pPr>
        <w:pStyle w:val="3"/>
      </w:pPr>
      <w:bookmarkStart w:id="32" w:name="_Toc15841"/>
      <w:r>
        <w:rPr>
          <w:rFonts w:hint="eastAsia"/>
        </w:rPr>
        <w:t>（二）存在的问题及原因分析</w:t>
      </w:r>
      <w:bookmarkEnd w:id="32"/>
    </w:p>
    <w:p>
      <w:pPr>
        <w:pStyle w:val="4"/>
        <w:spacing w:before="120" w:after="60" w:line="500" w:lineRule="exact"/>
        <w:rPr>
          <w:lang w:val="zh-CN"/>
        </w:rPr>
      </w:pPr>
      <w:r>
        <w:rPr>
          <w:rFonts w:hint="eastAsia"/>
          <w:lang w:val="zh-CN"/>
        </w:rPr>
        <w:t>1.项目预算编制工作有待加强</w:t>
      </w:r>
    </w:p>
    <w:p>
      <w:pPr>
        <w:spacing w:line="580" w:lineRule="exact"/>
        <w:ind w:firstLine="640" w:firstLineChars="200"/>
        <w:jc w:val="left"/>
      </w:pPr>
      <w:r>
        <w:rPr>
          <w:rFonts w:hint="eastAsia"/>
        </w:rPr>
        <w:t>一是根据评价小组现场调研及检查资料发现，存在预算内容与项目具体实施内容不匹配的问题，其中脱贫人员社会保险未明确、职业培训补贴未编制预算，但项目实际实施中发放了该两项补贴，在一定程度上反映了预算编制不准确。二是就业补助资金项目在编制预算时，未有详细具体的项目实施计划以及调整计划，导致无法据实核实项目绩效目标完成情况，并给绩效考核带来一定难度，使绩效考核的柔韧度增加，刚性不足。</w:t>
      </w:r>
    </w:p>
    <w:p>
      <w:pPr>
        <w:pStyle w:val="4"/>
        <w:spacing w:before="120" w:after="60" w:line="500" w:lineRule="exact"/>
        <w:rPr>
          <w:lang w:val="zh-CN"/>
        </w:rPr>
      </w:pPr>
      <w:r>
        <w:rPr>
          <w:rFonts w:hint="eastAsia"/>
          <w:lang w:val="zh-CN"/>
        </w:rPr>
        <w:t>2.信息公开规范性有待完善</w:t>
      </w:r>
    </w:p>
    <w:p>
      <w:pPr>
        <w:spacing w:line="580" w:lineRule="exact"/>
        <w:ind w:firstLine="640" w:firstLineChars="200"/>
        <w:jc w:val="left"/>
      </w:pPr>
      <w:r>
        <w:rPr>
          <w:rFonts w:hint="eastAsia"/>
        </w:rPr>
        <w:t>评价组通过政务新媒体“徐水人社”微信公众号查询“信息公示”模块，发现信息公开内容存在不完整的情况。根据《保定市就业创业资金管理制度》（保财社〔2019〕59号）的规定，公益性岗位补贴应公开公示公益性岗位名称、设立单位、安置人员名单、享受补贴时间等，但通过核查徐水区2023年11月享受公益性岗位补贴名单，发现未公示公开公益性岗位名称、设立单位和享受补贴的时间。</w:t>
      </w:r>
    </w:p>
    <w:p>
      <w:pPr>
        <w:pStyle w:val="4"/>
        <w:spacing w:before="120" w:after="60" w:line="500" w:lineRule="exact"/>
        <w:rPr>
          <w:lang w:val="zh-CN"/>
        </w:rPr>
      </w:pPr>
      <w:r>
        <w:rPr>
          <w:rFonts w:hint="eastAsia"/>
          <w:lang w:val="zh-CN"/>
        </w:rPr>
        <w:t>3.</w:t>
      </w:r>
      <w:r>
        <w:rPr>
          <w:rFonts w:hint="eastAsia"/>
        </w:rPr>
        <w:t>项目绩效管理水平有待提升</w:t>
      </w:r>
    </w:p>
    <w:p>
      <w:pPr>
        <w:spacing w:line="580" w:lineRule="exact"/>
        <w:ind w:firstLine="640" w:firstLineChars="200"/>
        <w:jc w:val="left"/>
        <w:rPr>
          <w:rFonts w:cs="Times New Roman"/>
          <w:szCs w:val="32"/>
        </w:rPr>
      </w:pPr>
      <w:r>
        <w:rPr>
          <w:rFonts w:hint="eastAsia"/>
        </w:rPr>
        <w:t>评价组检查绩效目标申报表时发现，一是就业补助资金项目绩效目标设置较笼统，未涵盖就业补助资金项目全部工作内容，未围绕预期要达到的产出和效益展开描述，未对各项补贴子项的绩效目标进行拆解。二是绩效指标未完全对照2023年度就业补助资金转移支付绩效目标表</w:t>
      </w:r>
      <w:r>
        <w:rPr>
          <w:rFonts w:hint="eastAsia" w:cs="Times New Roman"/>
          <w:szCs w:val="32"/>
        </w:rPr>
        <w:t>（保财社</w:t>
      </w:r>
      <w:r>
        <w:rPr>
          <w:rFonts w:hint="eastAsia"/>
        </w:rPr>
        <w:t>〔20</w:t>
      </w:r>
      <w:r>
        <w:t>23</w:t>
      </w:r>
      <w:r>
        <w:rPr>
          <w:rFonts w:hint="eastAsia"/>
        </w:rPr>
        <w:t>〕</w:t>
      </w:r>
      <w:r>
        <w:rPr>
          <w:rFonts w:hint="eastAsia" w:cs="Times New Roman"/>
          <w:szCs w:val="32"/>
        </w:rPr>
        <w:t>43号）</w:t>
      </w:r>
      <w:r>
        <w:rPr>
          <w:rFonts w:hint="eastAsia"/>
        </w:rPr>
        <w:t>分解设置，未涵盖所有就业补贴子项目的绩效指标，</w:t>
      </w:r>
      <w:r>
        <w:rPr>
          <w:rFonts w:hint="eastAsia" w:cs="Times New Roman"/>
          <w:szCs w:val="32"/>
        </w:rPr>
        <w:t>致使难以衡量和评价项目绩效目标是否实现。三是项目实施前缺乏深入调研，资金分配依据不足。</w:t>
      </w:r>
    </w:p>
    <w:p>
      <w:pPr>
        <w:pStyle w:val="2"/>
        <w:ind w:firstLine="640" w:firstLineChars="200"/>
        <w:rPr>
          <w:rFonts w:ascii="黑体" w:hAnsi="黑体"/>
          <w:bCs/>
        </w:rPr>
      </w:pPr>
      <w:bookmarkStart w:id="33" w:name="_Toc19816"/>
      <w:r>
        <w:rPr>
          <w:rFonts w:hint="eastAsia" w:ascii="黑体" w:hAnsi="黑体"/>
          <w:bCs/>
        </w:rPr>
        <w:t>六、有关建议</w:t>
      </w:r>
      <w:bookmarkEnd w:id="33"/>
    </w:p>
    <w:p>
      <w:pPr>
        <w:pStyle w:val="3"/>
      </w:pPr>
      <w:bookmarkStart w:id="34" w:name="_Toc24801"/>
      <w:bookmarkStart w:id="35" w:name="_Toc142664979"/>
      <w:bookmarkStart w:id="36" w:name="_Toc141363039"/>
      <w:bookmarkStart w:id="37" w:name="_Toc140852798"/>
      <w:r>
        <w:rPr>
          <w:rFonts w:hint="eastAsia"/>
        </w:rPr>
        <w:t>（一）科学编制项目预算，提高资金使用效益</w:t>
      </w:r>
      <w:bookmarkEnd w:id="34"/>
    </w:p>
    <w:p>
      <w:pPr>
        <w:ind w:firstLine="640" w:firstLineChars="200"/>
      </w:pPr>
      <w:r>
        <w:rPr>
          <w:rFonts w:hint="eastAsia"/>
        </w:rPr>
        <w:t>一是建议徐水区人力资源和社会保障局认真落实预算编制工作，在申报就业补助预算资金时，将补助标准与当年度组织摸底工作的调查结果相结合，参考上年度项目执行情况，尽最大能力精准编制预算，提高预算编制科学性、资金分配的合理性。二是建议按照“政策目标明确、分配办法科学、支出方向协调、绩效结果导向”的原则，分配、使用和管理就业补助资金；三是要统筹安排使用就业补助资金，突出资金配置重点，充分发挥就业补助资金的引导和激励作用。</w:t>
      </w:r>
      <w:bookmarkEnd w:id="35"/>
      <w:bookmarkEnd w:id="36"/>
      <w:bookmarkEnd w:id="37"/>
    </w:p>
    <w:p>
      <w:pPr>
        <w:pStyle w:val="3"/>
      </w:pPr>
      <w:bookmarkStart w:id="38" w:name="_Toc3520"/>
      <w:bookmarkStart w:id="39" w:name="_Toc142664980"/>
      <w:bookmarkStart w:id="40" w:name="_Toc141363040"/>
      <w:bookmarkStart w:id="41" w:name="_Toc140852799"/>
      <w:r>
        <w:rPr>
          <w:rFonts w:hint="eastAsia"/>
        </w:rPr>
        <w:t>（二）完善公示公开机制，加强制度执行有效性</w:t>
      </w:r>
      <w:bookmarkEnd w:id="38"/>
    </w:p>
    <w:p>
      <w:pPr>
        <w:ind w:firstLine="640" w:firstLineChars="200"/>
      </w:pPr>
      <w:r>
        <w:rPr>
          <w:rFonts w:hint="eastAsia"/>
        </w:rPr>
        <w:t>一是加大补贴资金使用公开力度，做好各项补贴的信息公开工作，最大程度实现公民的知情权利和监督权利。二是建议严格落实就业补助资金政策，就各项补贴资金的使用情况按要求进行公开公示，规范各项补贴资金的公示公开内容。</w:t>
      </w:r>
      <w:bookmarkEnd w:id="39"/>
      <w:bookmarkEnd w:id="40"/>
      <w:bookmarkEnd w:id="41"/>
    </w:p>
    <w:p>
      <w:pPr>
        <w:pStyle w:val="3"/>
      </w:pPr>
      <w:bookmarkStart w:id="42" w:name="_Toc2292"/>
      <w:bookmarkStart w:id="43" w:name="_Toc141363041"/>
      <w:bookmarkStart w:id="44" w:name="_Toc140852800"/>
      <w:bookmarkStart w:id="45" w:name="_Toc142664981"/>
      <w:r>
        <w:rPr>
          <w:rFonts w:hint="eastAsia"/>
        </w:rPr>
        <w:t>（三）深化预算绩效管理，增强绩效管理意识</w:t>
      </w:r>
      <w:bookmarkEnd w:id="42"/>
    </w:p>
    <w:p>
      <w:pPr>
        <w:ind w:firstLine="640" w:firstLineChars="200"/>
        <w:rPr>
          <w:b/>
          <w:bCs/>
          <w:szCs w:val="32"/>
        </w:rPr>
      </w:pPr>
      <w:r>
        <w:rPr>
          <w:rFonts w:hint="eastAsia"/>
        </w:rPr>
        <w:t>一是加强对预算绩效管理的学习和培训工作，充分了解预算绩效管理的基本理论，掌握绩效管理各环节的侧重点，增强绩效管理责任意识，提高各部门预算编制、执行、管理的水平。二</w:t>
      </w:r>
      <w:r>
        <w:t>是主管部门</w:t>
      </w:r>
      <w:r>
        <w:rPr>
          <w:rFonts w:hint="eastAsia"/>
        </w:rPr>
        <w:t>要</w:t>
      </w:r>
      <w:r>
        <w:t>加强对已设定绩效目标和绩效指标的审核，对设置不科学的绩效指标提出修改建议，进一步增强绩效指标的科学性和合理性，充分发挥绩效指标的激励和约束作用</w:t>
      </w:r>
      <w:r>
        <w:rPr>
          <w:rFonts w:hint="eastAsia"/>
        </w:rPr>
        <w:t>。三是</w:t>
      </w:r>
      <w:r>
        <w:t>总结梳理就业补助资金项目近</w:t>
      </w:r>
      <w:r>
        <w:rPr>
          <w:rFonts w:hint="eastAsia"/>
        </w:rPr>
        <w:t>几</w:t>
      </w:r>
      <w:r>
        <w:t>年实施涉及的绩效目标及绩效指标值，形成该类绩效指标及指标值标准体系，涵盖“历史值最高值、最低值、平均值”等，为下一年度项目预算编制和绩效目标及绩效指标设置提供参考</w:t>
      </w:r>
      <w:r>
        <w:rPr>
          <w:rFonts w:hint="eastAsia"/>
        </w:rPr>
        <w:t>。</w:t>
      </w:r>
      <w:bookmarkEnd w:id="43"/>
      <w:bookmarkEnd w:id="44"/>
      <w:bookmarkEnd w:id="45"/>
    </w:p>
    <w:p>
      <w:pPr>
        <w:pStyle w:val="2"/>
        <w:ind w:firstLine="640" w:firstLineChars="200"/>
        <w:rPr>
          <w:rFonts w:ascii="黑体" w:hAnsi="黑体"/>
          <w:bCs/>
        </w:rPr>
      </w:pPr>
      <w:bookmarkStart w:id="46" w:name="_Toc10962"/>
      <w:r>
        <w:rPr>
          <w:rFonts w:hint="eastAsia" w:ascii="黑体" w:hAnsi="黑体"/>
          <w:bCs/>
        </w:rPr>
        <w:t>七、评价结果及其应用</w:t>
      </w:r>
      <w:bookmarkEnd w:id="46"/>
    </w:p>
    <w:p>
      <w:pPr>
        <w:jc w:val="center"/>
      </w:pPr>
      <w:r>
        <w:rPr>
          <w:rFonts w:hint="eastAsia"/>
          <w:sz w:val="21"/>
          <w:szCs w:val="21"/>
        </w:rPr>
        <w:t>2023年保定市徐水区就业补助资金项目评价结果</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shd w:val="clear" w:color="auto" w:fill="D7D7D7" w:themeFill="background1" w:themeFillShade="D8"/>
            <w:vAlign w:val="center"/>
          </w:tcPr>
          <w:p>
            <w:pPr>
              <w:jc w:val="center"/>
              <w:rPr>
                <w:rFonts w:ascii="仿宋" w:hAnsi="仿宋" w:eastAsia="仿宋" w:cs="仿宋"/>
                <w:sz w:val="21"/>
                <w:szCs w:val="21"/>
              </w:rPr>
            </w:pPr>
            <w:r>
              <w:rPr>
                <w:rFonts w:hint="eastAsia" w:ascii="仿宋" w:hAnsi="仿宋" w:eastAsia="仿宋" w:cs="仿宋"/>
                <w:sz w:val="21"/>
                <w:szCs w:val="21"/>
              </w:rPr>
              <w:t>评价结论</w:t>
            </w:r>
          </w:p>
        </w:tc>
        <w:tc>
          <w:tcPr>
            <w:tcW w:w="2432" w:type="dxa"/>
            <w:gridSpan w:val="2"/>
            <w:shd w:val="clear" w:color="auto" w:fill="D7D7D7" w:themeFill="background1" w:themeFillShade="D8"/>
            <w:vAlign w:val="center"/>
          </w:tcPr>
          <w:p>
            <w:pPr>
              <w:jc w:val="center"/>
              <w:rPr>
                <w:rFonts w:ascii="仿宋" w:hAnsi="仿宋" w:eastAsia="仿宋" w:cs="仿宋"/>
                <w:sz w:val="21"/>
                <w:szCs w:val="21"/>
              </w:rPr>
            </w:pPr>
            <w:r>
              <w:rPr>
                <w:rFonts w:hint="eastAsia" w:ascii="仿宋" w:hAnsi="仿宋" w:eastAsia="仿宋" w:cs="仿宋"/>
                <w:sz w:val="21"/>
                <w:szCs w:val="21"/>
              </w:rPr>
              <w:t>评价得分</w:t>
            </w:r>
          </w:p>
        </w:tc>
        <w:tc>
          <w:tcPr>
            <w:tcW w:w="1217" w:type="dxa"/>
            <w:shd w:val="clear" w:color="auto" w:fill="D7D7D7" w:themeFill="background1" w:themeFillShade="D8"/>
            <w:vAlign w:val="center"/>
          </w:tcPr>
          <w:p>
            <w:pPr>
              <w:jc w:val="center"/>
              <w:rPr>
                <w:rFonts w:ascii="仿宋" w:hAnsi="仿宋" w:eastAsia="仿宋" w:cs="仿宋"/>
                <w:sz w:val="21"/>
                <w:szCs w:val="21"/>
              </w:rPr>
            </w:pPr>
            <w:r>
              <w:rPr>
                <w:rFonts w:hint="eastAsia" w:ascii="仿宋" w:hAnsi="仿宋" w:eastAsia="仿宋" w:cs="仿宋"/>
                <w:sz w:val="21"/>
                <w:szCs w:val="21"/>
              </w:rPr>
              <w:t>96.1</w:t>
            </w:r>
          </w:p>
        </w:tc>
        <w:tc>
          <w:tcPr>
            <w:tcW w:w="2434" w:type="dxa"/>
            <w:gridSpan w:val="2"/>
            <w:shd w:val="clear" w:color="auto" w:fill="D7D7D7" w:themeFill="background1" w:themeFillShade="D8"/>
            <w:vAlign w:val="center"/>
          </w:tcPr>
          <w:p>
            <w:pPr>
              <w:jc w:val="center"/>
              <w:rPr>
                <w:rFonts w:ascii="仿宋" w:hAnsi="仿宋" w:eastAsia="仿宋" w:cs="仿宋"/>
                <w:sz w:val="21"/>
                <w:szCs w:val="21"/>
              </w:rPr>
            </w:pPr>
            <w:r>
              <w:rPr>
                <w:rFonts w:hint="eastAsia" w:ascii="仿宋" w:hAnsi="仿宋" w:eastAsia="仿宋" w:cs="仿宋"/>
                <w:sz w:val="21"/>
                <w:szCs w:val="21"/>
              </w:rPr>
              <w:t>评价等级</w:t>
            </w:r>
          </w:p>
        </w:tc>
        <w:tc>
          <w:tcPr>
            <w:tcW w:w="1217" w:type="dxa"/>
            <w:shd w:val="clear" w:color="auto" w:fill="D7D7D7" w:themeFill="background1" w:themeFillShade="D8"/>
            <w:vAlign w:val="center"/>
          </w:tcPr>
          <w:p>
            <w:pPr>
              <w:jc w:val="center"/>
              <w:rPr>
                <w:rFonts w:ascii="仿宋" w:hAnsi="仿宋" w:eastAsia="仿宋" w:cs="仿宋"/>
                <w:sz w:val="21"/>
                <w:szCs w:val="21"/>
              </w:rPr>
            </w:pPr>
            <w:r>
              <w:rPr>
                <w:rFonts w:hint="eastAsia" w:ascii="仿宋" w:hAnsi="仿宋" w:eastAsia="仿宋" w:cs="仿宋"/>
                <w:sz w:val="21"/>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绩效分析</w:t>
            </w:r>
          </w:p>
        </w:tc>
        <w:tc>
          <w:tcPr>
            <w:tcW w:w="1216" w:type="dxa"/>
            <w:vAlign w:val="center"/>
          </w:tcPr>
          <w:p>
            <w:pPr>
              <w:jc w:val="center"/>
              <w:rPr>
                <w:rFonts w:ascii="仿宋" w:hAnsi="仿宋" w:eastAsia="仿宋" w:cs="仿宋"/>
                <w:sz w:val="21"/>
                <w:szCs w:val="21"/>
              </w:rPr>
            </w:pPr>
            <w:r>
              <w:rPr>
                <w:rFonts w:hint="eastAsia" w:ascii="仿宋" w:hAnsi="仿宋" w:eastAsia="仿宋" w:cs="仿宋"/>
                <w:sz w:val="21"/>
                <w:szCs w:val="21"/>
              </w:rPr>
              <w:t>指标</w:t>
            </w:r>
          </w:p>
        </w:tc>
        <w:tc>
          <w:tcPr>
            <w:tcW w:w="1216" w:type="dxa"/>
            <w:vAlign w:val="center"/>
          </w:tcPr>
          <w:p>
            <w:pPr>
              <w:jc w:val="center"/>
              <w:rPr>
                <w:rFonts w:ascii="仿宋" w:hAnsi="仿宋" w:eastAsia="仿宋" w:cs="仿宋"/>
                <w:sz w:val="21"/>
                <w:szCs w:val="21"/>
              </w:rPr>
            </w:pPr>
            <w:r>
              <w:rPr>
                <w:rFonts w:hint="eastAsia" w:ascii="仿宋" w:hAnsi="仿宋" w:eastAsia="仿宋" w:cs="仿宋"/>
                <w:sz w:val="21"/>
                <w:szCs w:val="21"/>
              </w:rPr>
              <w:t>决策</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过程</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产出</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效益</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ascii="仿宋" w:hAnsi="仿宋" w:eastAsia="仿宋" w:cs="仿宋"/>
                <w:sz w:val="21"/>
                <w:szCs w:val="21"/>
              </w:rPr>
            </w:pPr>
          </w:p>
        </w:tc>
        <w:tc>
          <w:tcPr>
            <w:tcW w:w="1216" w:type="dxa"/>
            <w:vAlign w:val="center"/>
          </w:tcPr>
          <w:p>
            <w:pPr>
              <w:jc w:val="center"/>
              <w:rPr>
                <w:rFonts w:ascii="仿宋" w:hAnsi="仿宋" w:eastAsia="仿宋" w:cs="仿宋"/>
                <w:sz w:val="21"/>
                <w:szCs w:val="21"/>
              </w:rPr>
            </w:pPr>
            <w:r>
              <w:rPr>
                <w:rFonts w:hint="eastAsia" w:ascii="仿宋" w:hAnsi="仿宋" w:eastAsia="仿宋" w:cs="仿宋"/>
                <w:sz w:val="21"/>
                <w:szCs w:val="21"/>
              </w:rPr>
              <w:t>得分</w:t>
            </w:r>
          </w:p>
        </w:tc>
        <w:tc>
          <w:tcPr>
            <w:tcW w:w="1216" w:type="dxa"/>
            <w:vAlign w:val="center"/>
          </w:tcPr>
          <w:p>
            <w:pPr>
              <w:jc w:val="center"/>
              <w:rPr>
                <w:rFonts w:ascii="仿宋" w:hAnsi="仿宋" w:eastAsia="仿宋" w:cs="仿宋"/>
                <w:sz w:val="21"/>
                <w:szCs w:val="21"/>
              </w:rPr>
            </w:pPr>
            <w:r>
              <w:rPr>
                <w:rFonts w:hint="eastAsia" w:ascii="仿宋" w:hAnsi="仿宋" w:eastAsia="仿宋" w:cs="仿宋"/>
                <w:sz w:val="21"/>
                <w:szCs w:val="21"/>
              </w:rPr>
              <w:t>13.4</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23.7</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39</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20</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ascii="仿宋" w:hAnsi="仿宋" w:eastAsia="仿宋" w:cs="仿宋"/>
                <w:sz w:val="21"/>
                <w:szCs w:val="21"/>
              </w:rPr>
            </w:pPr>
          </w:p>
        </w:tc>
        <w:tc>
          <w:tcPr>
            <w:tcW w:w="1216" w:type="dxa"/>
            <w:vAlign w:val="center"/>
          </w:tcPr>
          <w:p>
            <w:pPr>
              <w:jc w:val="center"/>
              <w:rPr>
                <w:rFonts w:ascii="仿宋" w:hAnsi="仿宋" w:eastAsia="仿宋" w:cs="仿宋"/>
                <w:sz w:val="21"/>
                <w:szCs w:val="21"/>
              </w:rPr>
            </w:pPr>
            <w:r>
              <w:rPr>
                <w:rFonts w:hint="eastAsia" w:ascii="仿宋" w:hAnsi="仿宋" w:eastAsia="仿宋" w:cs="仿宋"/>
                <w:sz w:val="21"/>
                <w:szCs w:val="21"/>
              </w:rPr>
              <w:t>得分率</w:t>
            </w:r>
          </w:p>
        </w:tc>
        <w:tc>
          <w:tcPr>
            <w:tcW w:w="1216" w:type="dxa"/>
            <w:vAlign w:val="center"/>
          </w:tcPr>
          <w:p>
            <w:pPr>
              <w:jc w:val="center"/>
              <w:rPr>
                <w:rFonts w:ascii="仿宋" w:hAnsi="仿宋" w:eastAsia="仿宋" w:cs="仿宋"/>
                <w:sz w:val="21"/>
                <w:szCs w:val="21"/>
              </w:rPr>
            </w:pPr>
            <w:r>
              <w:rPr>
                <w:rFonts w:hint="eastAsia" w:ascii="仿宋" w:hAnsi="仿宋" w:eastAsia="仿宋" w:cs="仿宋"/>
                <w:sz w:val="21"/>
                <w:szCs w:val="21"/>
              </w:rPr>
              <w:t>89.33%</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94.8%</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97.5%</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100%</w:t>
            </w:r>
          </w:p>
        </w:tc>
        <w:tc>
          <w:tcPr>
            <w:tcW w:w="1217" w:type="dxa"/>
            <w:vAlign w:val="center"/>
          </w:tcPr>
          <w:p>
            <w:pPr>
              <w:jc w:val="center"/>
              <w:rPr>
                <w:rFonts w:ascii="仿宋" w:hAnsi="仿宋" w:eastAsia="仿宋" w:cs="仿宋"/>
                <w:sz w:val="21"/>
                <w:szCs w:val="21"/>
              </w:rPr>
            </w:pPr>
            <w:r>
              <w:rPr>
                <w:rFonts w:hint="eastAsia" w:ascii="仿宋" w:hAnsi="仿宋" w:eastAsia="仿宋" w:cs="仿宋"/>
                <w:sz w:val="21"/>
                <w:szCs w:val="21"/>
              </w:rPr>
              <w:t>96.1%</w:t>
            </w:r>
          </w:p>
        </w:tc>
      </w:tr>
    </w:tbl>
    <w:p>
      <w:pPr>
        <w:ind w:firstLine="640" w:firstLineChars="200"/>
      </w:pPr>
      <w:r>
        <w:rPr>
          <w:rFonts w:hint="eastAsia"/>
        </w:rPr>
        <w:t>应用：</w:t>
      </w:r>
      <w:r>
        <w:t>建议</w:t>
      </w:r>
      <w:r>
        <w:rPr>
          <w:rFonts w:hint="eastAsia"/>
        </w:rPr>
        <w:t>徐水区人社局认真分析评价结果，并以此为基础改进来年就业补助资金的管理和使用。</w:t>
      </w:r>
    </w:p>
    <w:p>
      <w:pPr>
        <w:ind w:firstLine="640" w:firstLineChars="200"/>
      </w:pPr>
      <w:r>
        <w:rPr>
          <w:rFonts w:hint="eastAsia"/>
        </w:rPr>
        <w:t>1</w:t>
      </w:r>
      <w:r>
        <w:rPr>
          <w:b/>
          <w:bCs/>
        </w:rPr>
        <w:t>.规范补助资金管理，落实资金使用计划</w:t>
      </w:r>
      <w:r>
        <w:t>。严格落实《</w:t>
      </w:r>
      <w:r>
        <w:rPr>
          <w:rFonts w:hint="eastAsia"/>
        </w:rPr>
        <w:t>保定市就业创业</w:t>
      </w:r>
      <w:r>
        <w:t>资金管理办法》（</w:t>
      </w:r>
      <w:r>
        <w:rPr>
          <w:rFonts w:hint="eastAsia"/>
        </w:rPr>
        <w:t>保</w:t>
      </w:r>
      <w:r>
        <w:t>财社〔201</w:t>
      </w:r>
      <w:r>
        <w:rPr>
          <w:rFonts w:hint="eastAsia"/>
        </w:rPr>
        <w:t>9</w:t>
      </w:r>
      <w:r>
        <w:t>〕</w:t>
      </w:r>
      <w:r>
        <w:rPr>
          <w:rFonts w:hint="eastAsia"/>
        </w:rPr>
        <w:t>59</w:t>
      </w:r>
      <w:r>
        <w:t>号）第</w:t>
      </w:r>
      <w:r>
        <w:rPr>
          <w:rFonts w:hint="eastAsia"/>
        </w:rPr>
        <w:t>三十六</w:t>
      </w:r>
      <w:r>
        <w:t>条规定，</w:t>
      </w:r>
      <w:r>
        <w:rPr>
          <w:rFonts w:hint="eastAsia" w:ascii="仿宋" w:hAnsi="仿宋" w:eastAsia="仿宋"/>
          <w:szCs w:val="32"/>
          <w:u w:color="080000"/>
        </w:rPr>
        <w:t>建立和完善就业资金发放台账，做好就业补助资金使用管理的基础工作。</w:t>
      </w:r>
      <w:r>
        <w:t>结合本区域实际，对就业补助资金提出明确的资金管理要求。同时结合上年度就业补助工作完成情况及本年度工作任务，提出明确、细化、量化的资金使用计划，细化工作计划，强化内部资金风险把控，为就业补助工作提供刚性约束。</w:t>
      </w:r>
    </w:p>
    <w:p>
      <w:pPr>
        <w:ind w:firstLine="643" w:firstLineChars="200"/>
        <w:rPr>
          <w:b/>
          <w:bCs/>
        </w:rPr>
      </w:pPr>
      <w:r>
        <w:rPr>
          <w:rFonts w:hint="eastAsia"/>
          <w:b/>
          <w:bCs/>
        </w:rPr>
        <w:t>2.加强预算资金编制，提高绩效管理水平。</w:t>
      </w:r>
      <w:r>
        <w:rPr>
          <w:rFonts w:hint="eastAsia"/>
        </w:rPr>
        <w:t>通过对就业补助资金预算绩效自评表和自评报告进行分析，可以看到，虽然预算编制、项目实施、资金使用过程中都有相应的绩效指标，但这些指标相互独立，缺少有效衔接，大部分情况是只对预算项目特定指标进行单方面的描述，并没有进行深层次的整合分析，绩效管理的约束作用非常有限。应对本地近年来就业情况做深入分析，找出其内在规律，提高绩效管理水平。</w:t>
      </w:r>
    </w:p>
    <w:p>
      <w:pPr>
        <w:snapToGrid w:val="0"/>
        <w:spacing w:line="540" w:lineRule="exact"/>
        <w:ind w:firstLine="643" w:firstLineChars="200"/>
        <w:jc w:val="left"/>
        <w:rPr>
          <w:rFonts w:ascii="仿宋" w:hAnsi="仿宋" w:eastAsia="仿宋"/>
          <w:szCs w:val="32"/>
          <w:u w:color="080000"/>
        </w:rPr>
      </w:pPr>
      <w:r>
        <w:rPr>
          <w:rFonts w:hint="eastAsia"/>
          <w:b/>
          <w:bCs/>
        </w:rPr>
        <w:t>3.</w:t>
      </w:r>
      <w:r>
        <w:rPr>
          <w:b/>
          <w:bCs/>
        </w:rPr>
        <w:t>完善</w:t>
      </w:r>
      <w:r>
        <w:rPr>
          <w:rFonts w:hint="eastAsia"/>
          <w:b/>
          <w:bCs/>
        </w:rPr>
        <w:t>信息公开渠道</w:t>
      </w:r>
      <w:r>
        <w:rPr>
          <w:b/>
          <w:bCs/>
        </w:rPr>
        <w:t>，</w:t>
      </w:r>
      <w:r>
        <w:rPr>
          <w:rFonts w:hint="eastAsia"/>
          <w:b/>
          <w:bCs/>
        </w:rPr>
        <w:t>提升就业</w:t>
      </w:r>
      <w:r>
        <w:rPr>
          <w:b/>
          <w:bCs/>
        </w:rPr>
        <w:t>服务</w:t>
      </w:r>
      <w:r>
        <w:rPr>
          <w:rFonts w:hint="eastAsia"/>
          <w:b/>
          <w:bCs/>
        </w:rPr>
        <w:t>水平。</w:t>
      </w:r>
      <w:r>
        <w:t>严格落实《</w:t>
      </w:r>
      <w:r>
        <w:rPr>
          <w:rFonts w:hint="eastAsia"/>
        </w:rPr>
        <w:t>保定市就业创业</w:t>
      </w:r>
      <w:r>
        <w:t>资金管理办法》（</w:t>
      </w:r>
      <w:r>
        <w:rPr>
          <w:rFonts w:hint="eastAsia"/>
        </w:rPr>
        <w:t>保</w:t>
      </w:r>
      <w:r>
        <w:t>财社〔201</w:t>
      </w:r>
      <w:r>
        <w:rPr>
          <w:rFonts w:hint="eastAsia"/>
        </w:rPr>
        <w:t>9</w:t>
      </w:r>
      <w:r>
        <w:t>〕</w:t>
      </w:r>
      <w:r>
        <w:rPr>
          <w:rFonts w:hint="eastAsia"/>
        </w:rPr>
        <w:t>59</w:t>
      </w:r>
      <w:r>
        <w:t>号）第</w:t>
      </w:r>
      <w:r>
        <w:rPr>
          <w:rFonts w:hint="eastAsia"/>
        </w:rPr>
        <w:t>四十一</w:t>
      </w:r>
      <w:r>
        <w:t>条规定，</w:t>
      </w:r>
      <w:r>
        <w:rPr>
          <w:rFonts w:hint="eastAsia"/>
        </w:rPr>
        <w:t>认真</w:t>
      </w:r>
      <w:r>
        <w:rPr>
          <w:rFonts w:hint="eastAsia" w:ascii="仿宋" w:hAnsi="仿宋" w:eastAsia="仿宋"/>
          <w:szCs w:val="32"/>
          <w:u w:color="080000"/>
        </w:rPr>
        <w:t>做好信息公开公示工作。通过当地媒体、部门网站等向社会公开年度就业工作总体目标、工作任务完成、各项补贴资金的使用和预算安排等情况。公开公示内容要完整，通过加强政府工作的透明度改善群众监督条件，推进就业工作再上新台阶。</w:t>
      </w:r>
    </w:p>
    <w:p>
      <w:pPr>
        <w:pStyle w:val="2"/>
        <w:ind w:firstLine="640" w:firstLineChars="200"/>
        <w:rPr>
          <w:rFonts w:ascii="黑体" w:hAnsi="黑体"/>
          <w:bCs/>
        </w:rPr>
      </w:pPr>
      <w:bookmarkStart w:id="47" w:name="_Toc32759"/>
      <w:r>
        <w:rPr>
          <w:rFonts w:hint="eastAsia" w:ascii="黑体" w:hAnsi="黑体"/>
          <w:bCs/>
        </w:rPr>
        <w:t>八、其他需要说明的问题</w:t>
      </w:r>
      <w:bookmarkEnd w:id="47"/>
    </w:p>
    <w:p>
      <w:pPr>
        <w:ind w:firstLine="640" w:firstLineChars="200"/>
        <w:rPr>
          <w:rFonts w:cs="Times New Roman"/>
        </w:rPr>
      </w:pPr>
      <w:r>
        <w:rPr>
          <w:rFonts w:cs="Times New Roman"/>
        </w:rPr>
        <w:t>此次评价工作，评价组始终秉承客观公正、科学规范的评价原则进行评价思路及指标体系设计、数据采集、报告撰写等工作，</w:t>
      </w:r>
      <w:r>
        <w:rPr>
          <w:rFonts w:hint="eastAsia" w:cs="Times New Roman"/>
        </w:rPr>
        <w:t>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pPr>
        <w:pStyle w:val="2"/>
        <w:ind w:firstLine="640" w:firstLineChars="200"/>
        <w:rPr>
          <w:rFonts w:ascii="黑体" w:hAnsi="黑体"/>
          <w:bCs/>
        </w:rPr>
      </w:pPr>
      <w:bookmarkStart w:id="48" w:name="_Toc12480"/>
      <w:r>
        <w:rPr>
          <w:rFonts w:hint="eastAsia" w:ascii="黑体" w:hAnsi="黑体"/>
          <w:bCs/>
        </w:rPr>
        <w:t>九、附件</w:t>
      </w:r>
      <w:bookmarkEnd w:id="48"/>
    </w:p>
    <w:p>
      <w:pPr>
        <w:ind w:firstLine="640" w:firstLineChars="200"/>
        <w:rPr>
          <w:rFonts w:ascii="黑体" w:hAnsi="黑体"/>
          <w:bCs/>
        </w:rPr>
      </w:pPr>
      <w:r>
        <w:rPr>
          <w:rFonts w:hint="eastAsia"/>
        </w:rPr>
        <w:t>附件1：</w:t>
      </w:r>
      <w:r>
        <w:rPr>
          <w:rFonts w:hint="eastAsia" w:ascii="黑体" w:hAnsi="黑体"/>
          <w:bCs/>
        </w:rPr>
        <w:t>评价指标体系及得分表</w:t>
      </w:r>
    </w:p>
    <w:p>
      <w:pPr>
        <w:ind w:firstLine="640" w:firstLineChars="200"/>
        <w:rPr>
          <w:rFonts w:ascii="黑体" w:hAnsi="黑体"/>
          <w:bCs/>
        </w:rPr>
      </w:pPr>
      <w:r>
        <w:rPr>
          <w:rFonts w:hint="eastAsia" w:ascii="黑体" w:hAnsi="黑体"/>
          <w:bCs/>
        </w:rPr>
        <w:t>附件</w:t>
      </w:r>
      <w:r>
        <w:rPr>
          <w:rFonts w:ascii="黑体" w:hAnsi="黑体"/>
          <w:bCs/>
        </w:rPr>
        <w:t>2</w:t>
      </w:r>
      <w:r>
        <w:rPr>
          <w:rFonts w:hint="eastAsia" w:ascii="黑体" w:hAnsi="黑体"/>
          <w:bCs/>
        </w:rPr>
        <w:t>：满意度调查问卷分析报告</w:t>
      </w:r>
    </w:p>
    <w:p>
      <w:pPr>
        <w:rPr>
          <w:rFonts w:ascii="黑体" w:hAnsi="黑体"/>
          <w:bCs/>
        </w:rPr>
      </w:pPr>
    </w:p>
    <w:p>
      <w:pPr>
        <w:rPr>
          <w:rFonts w:ascii="黑体" w:hAnsi="黑体"/>
          <w:bCs/>
        </w:rPr>
        <w:sectPr>
          <w:pgSz w:w="11906" w:h="16838"/>
          <w:pgMar w:top="1440" w:right="1803" w:bottom="1440" w:left="1803" w:header="851" w:footer="992" w:gutter="0"/>
          <w:cols w:space="425" w:num="1"/>
          <w:docGrid w:type="lines" w:linePitch="312" w:charSpace="0"/>
        </w:sectPr>
      </w:pPr>
    </w:p>
    <w:p>
      <w:pPr>
        <w:pStyle w:val="2"/>
        <w:rPr>
          <w:rFonts w:ascii="黑体" w:hAnsi="黑体"/>
          <w:bCs/>
        </w:rPr>
      </w:pPr>
      <w:bookmarkStart w:id="49" w:name="_Toc140852802"/>
      <w:bookmarkStart w:id="50" w:name="_Toc11373"/>
      <w:r>
        <w:rPr>
          <w:rFonts w:hint="eastAsia" w:ascii="黑体" w:hAnsi="黑体"/>
          <w:bCs/>
        </w:rPr>
        <w:t>附件</w:t>
      </w:r>
      <w:r>
        <w:rPr>
          <w:rFonts w:ascii="黑体" w:hAnsi="黑体"/>
          <w:bCs/>
        </w:rPr>
        <w:t xml:space="preserve">1 </w:t>
      </w:r>
      <w:r>
        <w:rPr>
          <w:rFonts w:hint="eastAsia" w:ascii="黑体" w:hAnsi="黑体"/>
          <w:bCs/>
        </w:rPr>
        <w:t>评价指标体系及得分表</w:t>
      </w:r>
      <w:bookmarkEnd w:id="49"/>
      <w:bookmarkEnd w:id="50"/>
    </w:p>
    <w:p>
      <w:pPr>
        <w:jc w:val="center"/>
        <w:rPr>
          <w:rFonts w:hint="eastAsia" w:ascii="黑体" w:hAnsi="黑体"/>
          <w:b/>
          <w:bCs/>
        </w:rPr>
      </w:pPr>
      <w:r>
        <w:rPr>
          <w:rFonts w:hint="eastAsia" w:ascii="黑体" w:hAnsi="黑体"/>
          <w:b/>
          <w:bCs/>
        </w:rPr>
        <w:t>评价指标体系及得分表</w:t>
      </w:r>
    </w:p>
    <w:tbl>
      <w:tblPr>
        <w:tblStyle w:val="14"/>
        <w:tblW w:w="5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91"/>
        <w:gridCol w:w="1022"/>
        <w:gridCol w:w="633"/>
        <w:gridCol w:w="1086"/>
        <w:gridCol w:w="819"/>
        <w:gridCol w:w="2552"/>
        <w:gridCol w:w="900"/>
        <w:gridCol w:w="653"/>
        <w:gridCol w:w="4366"/>
        <w:gridCol w:w="1062"/>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04"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一级指标</w:t>
            </w:r>
          </w:p>
        </w:tc>
        <w:tc>
          <w:tcPr>
            <w:tcW w:w="204"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二级指标</w:t>
            </w:r>
          </w:p>
        </w:tc>
        <w:tc>
          <w:tcPr>
            <w:tcW w:w="302"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三级</w:t>
            </w:r>
          </w:p>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指标</w:t>
            </w:r>
          </w:p>
        </w:tc>
        <w:tc>
          <w:tcPr>
            <w:tcW w:w="187"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权重</w:t>
            </w:r>
          </w:p>
        </w:tc>
        <w:tc>
          <w:tcPr>
            <w:tcW w:w="321"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指标解释</w:t>
            </w:r>
          </w:p>
        </w:tc>
        <w:tc>
          <w:tcPr>
            <w:tcW w:w="242"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指标</w:t>
            </w:r>
          </w:p>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标杆值</w:t>
            </w:r>
          </w:p>
        </w:tc>
        <w:tc>
          <w:tcPr>
            <w:tcW w:w="753"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评价标准及评分规则</w:t>
            </w:r>
          </w:p>
        </w:tc>
        <w:tc>
          <w:tcPr>
            <w:tcW w:w="266"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业绩值</w:t>
            </w:r>
          </w:p>
        </w:tc>
        <w:tc>
          <w:tcPr>
            <w:tcW w:w="193"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得分</w:t>
            </w:r>
          </w:p>
        </w:tc>
        <w:tc>
          <w:tcPr>
            <w:tcW w:w="1289"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得分依据</w:t>
            </w:r>
          </w:p>
        </w:tc>
        <w:tc>
          <w:tcPr>
            <w:tcW w:w="314" w:type="pct"/>
            <w:shd w:val="clear" w:color="auto" w:fill="D8D8D8" w:themeFill="background1" w:themeFillShade="D9"/>
            <w:vAlign w:val="center"/>
          </w:tcPr>
          <w:p>
            <w:pPr>
              <w:widowControl/>
              <w:adjustRightInd w:val="0"/>
              <w:snapToGrid w:val="0"/>
              <w:rPr>
                <w:rFonts w:ascii="楷体" w:hAnsi="楷体" w:eastAsia="楷体" w:cs="楷体"/>
                <w:b/>
                <w:bCs/>
                <w:kern w:val="0"/>
                <w:sz w:val="20"/>
                <w:szCs w:val="20"/>
              </w:rPr>
            </w:pPr>
            <w:r>
              <w:rPr>
                <w:rFonts w:hint="eastAsia" w:ascii="楷体" w:hAnsi="楷体" w:eastAsia="楷体" w:cs="楷体"/>
                <w:b/>
                <w:bCs/>
                <w:kern w:val="0"/>
                <w:sz w:val="20"/>
                <w:szCs w:val="20"/>
              </w:rPr>
              <w:t>扣分原因</w:t>
            </w:r>
          </w:p>
        </w:tc>
        <w:tc>
          <w:tcPr>
            <w:tcW w:w="719" w:type="pct"/>
            <w:shd w:val="clear" w:color="auto" w:fill="D8D8D8" w:themeFill="background1" w:themeFillShade="D9"/>
            <w:vAlign w:val="center"/>
          </w:tcPr>
          <w:p>
            <w:pPr>
              <w:widowControl/>
              <w:adjustRightInd w:val="0"/>
              <w:snapToGrid w:val="0"/>
              <w:jc w:val="center"/>
              <w:rPr>
                <w:rFonts w:ascii="楷体" w:hAnsi="楷体" w:eastAsia="楷体" w:cs="楷体"/>
                <w:b/>
                <w:bCs/>
                <w:kern w:val="0"/>
                <w:sz w:val="20"/>
                <w:szCs w:val="20"/>
              </w:rPr>
            </w:pPr>
            <w:r>
              <w:rPr>
                <w:rFonts w:hint="eastAsia" w:ascii="楷体" w:hAnsi="楷体" w:eastAsia="楷体" w:cs="楷体"/>
                <w:b/>
                <w:bCs/>
                <w:kern w:val="0"/>
                <w:sz w:val="20"/>
                <w:szCs w:val="20"/>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项目决策</w:t>
            </w:r>
            <w:r>
              <w:rPr>
                <w:rFonts w:hint="eastAsia" w:ascii="楷体" w:hAnsi="楷体" w:eastAsia="楷体" w:cs="楷体"/>
                <w:kern w:val="0"/>
                <w:sz w:val="20"/>
                <w:szCs w:val="20"/>
              </w:rPr>
              <w:br w:type="textWrapping"/>
            </w:r>
            <w:r>
              <w:rPr>
                <w:rFonts w:hint="eastAsia" w:ascii="楷体" w:hAnsi="楷体" w:eastAsia="楷体" w:cs="楷体"/>
                <w:kern w:val="0"/>
                <w:sz w:val="20"/>
                <w:szCs w:val="20"/>
              </w:rPr>
              <w:t>（15分）</w:t>
            </w: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项目立项　</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立项依据充分性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项目立项是否符合法律法规、相关政策、发展规划以及部门职责，用以反映和考核项目立项依据情况。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充分</w:t>
            </w:r>
          </w:p>
        </w:tc>
        <w:tc>
          <w:tcPr>
            <w:tcW w:w="753"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①项目立项符合国家法律法规、国民经济发展规划和相关政策，占20%权重分；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②项目立项是否符合行业发展规划和政策要求，占20%权重分；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③项目立项是否与徐水区人力资源和社会保障局职责范围相符，属于部门履职所需，占20%权重分；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④项目属于公共财政支持范围，符合中央、地方事权支出责任划分原则，占20%权重分；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⑤项目与相关部门同类项目或部门内部相关项目不重复，占20%权重分。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充分</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通过查阅相关文献及资料，①就业补助资金的设立符合国家法律法规、国民经济发展规划和相关政策要求，包括《中华人民共和国就业促进法》《“十四五”就业促进规划》《河北省就业促进“十四五”规划》等；②就业补助资金的设立符合行业发展规划和政策要求，包含《国务院关于做好当前和今后一个时期促进就业工作的若干意见》（国发〔2018〕39号）、《河北省人民政府关于做好当前和今后一个时期促进就业工作的实施意见》（冀政发〔2018〕21号）、《河北省人民政府关于进一步做好稳就业工作的实施意见》（冀政发〔2020〕3号）、《就业补助资金管理办法》（财社〔2017〕164号）、《河北省就业创业资金管理办法》（冀财规〔2018〕21号）、《保定市就业创业资金管理办法》（保财社〔2019〕59号）等；③就业补助资金的设立与徐水区人力资源和社会保障局职责范围相符，属于部门履职所需；④就业补助资金属于公共财政支持范围，符合中央、地方事权支出责任划分原则；⑤就业补助资金与相关部门同类项目或部门内部相关项目不重复；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①就业补助资金中央、河北省、保定市相关政策、发展规划等；</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②徐水区人力资源和社会保障局三定方案；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立项程序规范性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项目申请、设立过程是否符合相关要求，用以反映和考核项目立项的规范情况。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规范</w:t>
            </w:r>
          </w:p>
        </w:tc>
        <w:tc>
          <w:tcPr>
            <w:tcW w:w="753"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①项目是否按照规定的程序申请设立，占50%权重分；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②审批文件、材料是否符合相关要求，占50%权重分；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规范</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徐水区就业补助资金项目是由中央、省级对徐水区转移支付资金，徐水区人力资源和社会保障局就业服务中心根据中央、省级下拨的资金量安排工作，①就业补助项目是延续性项目，立项程序规范；②按照《徐水区就业补助资金管理办法》执行，立项依据充分、符合相关要求；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①关于提前下达2023年中央就业补助资金预算的通知（保财社〔2022〕85号）；</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②关于提前下达2023年省级就业补助资金预算的通知（保财社〔2022〕92号）。③关于下达2023年中央就业补助资金预算的通知（保财社〔2023〕43号）；</w:t>
            </w:r>
          </w:p>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④关于调整下达2023年中央就业补助资金预算的通知（保财社〔2023〕90号）</w:t>
            </w:r>
            <w:r>
              <w:rPr>
                <w:rFonts w:hint="eastAsia" w:ascii="楷体" w:hAnsi="楷体" w:eastAsia="楷体" w:cs="楷体"/>
                <w:kern w:val="0"/>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绩效目标</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绩效目标合理性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项目所设定的绩效目标是否符合实际、切实可行，用以反映和考核项目绩效目标与项目实施的相符情况。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合理</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①绩效目标是否清晰明确，占40%权重分；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②项目绩效目标与实际工作内容是否具有相关性，占30%权重分；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③项目预期产出效益和效果是否符合正常的业绩水平，占30%权重分；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欠合理</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2.7</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获取的绩效目标申报表：①绩效目标设置较笼统，未涵盖全部工作内容，未对部分补贴子项的绩效目标进行拆解，扣5%权重分；②项目绩效目标与实际工作内容具有相关性；③项目部分预期产出和效益描述较笼统，无法直接判断项目预期产出效益和效果是否符合正常的业绩水平，扣5%的权重分。根据评分标准，该指标得90%权重分。</w:t>
            </w:r>
          </w:p>
        </w:tc>
        <w:tc>
          <w:tcPr>
            <w:tcW w:w="314" w:type="pct"/>
            <w:shd w:val="clear" w:color="auto" w:fill="auto"/>
            <w:noWrap/>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①绩效目标未涵盖职业培训补贴；②提前下达2023年中央就业补助资金预算绩效自评表中目标设置用于灵活就业社会保险补贴、公益岗人员补贴及保险，但产出数量指标中缺少灵活就业社会保险补贴描述。</w:t>
            </w:r>
          </w:p>
        </w:tc>
        <w:tc>
          <w:tcPr>
            <w:tcW w:w="719" w:type="pct"/>
            <w:shd w:val="clear" w:color="auto" w:fill="auto"/>
            <w:noWrap/>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绩效指标明确性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依据绩效目标设定的绩效指标是否清晰、细化、可衡量等，用以反映和考核项目绩效目标的明细化情况。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明确</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①将项目绩效目标细化分解为具体的绩效指标，占30%权重分；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②通过清晰、可衡量的指标值予以体现，占30%权重分；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③与项目目标任务数或计划数相对应，占40%权重分；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不够明确</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2.7</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获取的绩效目标申报表：①就业补助资金的绩效目标已细化分解为具体的绩效指标，包含数量、质量、时效成本、效益及满意度指标；②通过清晰、可衡量的指标值予以体现；③徐水区就业补助资金绩效指标未完全对照2023年度就业补助资金转移支付绩效目标表分解设置，未涵盖所有就业补贴子项目的绩效指标，无法直接判断指标的设置与项目目标任务数是否相对应，扣10%权重分。该指标得90%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未完全对照保财社〔2023〕43号文分解设置，未涵盖所有就业补贴子项目的绩效指标，如未设置职业培训补贴指标。</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①绩效目标申报表；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②保定市2023年度就业补助资金转移支付绩效目标表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资金投入</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预算编制科学性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项目预算编制是否经过科学论证、有明确标准，资金额度与年度目标是否相适应，用以反映和考核项目预算编制的科学性、合理性情况。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科学</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①预算编制是否经过科学论证，占30%权重分；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②预算内容与项目内容是否匹配，占35%权重分；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③预算额度测算依据是否充分，是否按照标准编制，占35%权重分；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不够科学</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1.6</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徐水区2023年就业补助资金为中央、省级对区县的转移支付资金，由中央、省级、市级财政直接下达预算资金，列入直达资金管理。徐水区就业补助资金按照《就业补助资金管理办法》中“中央财政、省财政、市财政就业补助资金实行因素法和项目法相结合的办法分配。”①预算编制已经过科学论证，②预算内容与项目具体实施内容不匹配，脱贫人员社会保险补贴、职业培训未编制预算，项目实际实施中发放了该两项补贴。扣10%权重分；③预算测算额度根据系统及资料审核通过后的人数，结合《就业创业资金管理制度》中规定额补贴标准测算，预算额度测算依据较充分，但是受经济大环境影响，预算时预算金额和实际拨付金额不一致，申请补贴项目人数偏少。使用就业补助资金的各项目资金金额和人数不能准确预估，导致与实际使用的资金金额和人数不一致。扣10%权重分。根据评分标准，该指标得80%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ascii="楷体" w:hAnsi="楷体" w:eastAsia="楷体" w:cs="楷体"/>
                <w:kern w:val="0"/>
                <w:sz w:val="20"/>
                <w:szCs w:val="20"/>
              </w:rPr>
              <w:t>①</w:t>
            </w:r>
            <w:r>
              <w:rPr>
                <w:rFonts w:hint="eastAsia" w:ascii="楷体" w:hAnsi="楷体" w:eastAsia="楷体" w:cs="楷体"/>
                <w:kern w:val="0"/>
                <w:sz w:val="20"/>
                <w:szCs w:val="20"/>
              </w:rPr>
              <w:t>脱贫人员社会保险补贴未明确、职业培训补贴未编制；②保财社〔2022〕85号）经费预算未设置创业补贴和高校生社会保险补贴，但实际列支。</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①项目预算编制及批复资料；</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②分配标准（《就业创业资金管理制度》）。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资金分配合理性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项目预算资金分配是否有测算依据，与补助单位或地方实际是否相适应，用以反映和考核项目预算资金分配的科学性、合理性情况。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合理</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①预算资金分配依据是否充分，占50%权重分；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②资金分配额度是否合理，与项目实际是否相适应，占50%权重分；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欠合理</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2.4</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徐水区2023年就业补助资金为中央、省级对区县的转移支付资金，由中央、省级、市级财政直接下达预算资金，列入直达资金管理。经访谈了解：根据系统及资料审核通过后的人数，以及补助标准分配预算资金，整合资金需求情况，在8个子项目间分配；但无预算资金分配决策资料，分配原则不是很明确，无法直接判断资金在8个子项目间的分配额度是否合理，是否与实际相适应，扣20%权重分。根据评分标准，该指标得80%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在8个子项目间资金分配主要依据系统中资料审核通过后的人数以及按补助标准所需资金进行统筹，分配原则不是很明确，无法直接判断资金分配额度是否合理。</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《就业创业资金管理制度》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项目过程</w:t>
            </w:r>
            <w:r>
              <w:rPr>
                <w:rFonts w:hint="eastAsia" w:ascii="楷体" w:hAnsi="楷体" w:eastAsia="楷体" w:cs="楷体"/>
                <w:kern w:val="0"/>
                <w:sz w:val="20"/>
                <w:szCs w:val="20"/>
              </w:rPr>
              <w:br w:type="textWrapping"/>
            </w:r>
            <w:r>
              <w:rPr>
                <w:rFonts w:hint="eastAsia" w:ascii="楷体" w:hAnsi="楷体" w:eastAsia="楷体" w:cs="楷体"/>
                <w:kern w:val="0"/>
                <w:sz w:val="20"/>
                <w:szCs w:val="20"/>
              </w:rPr>
              <w:t>（25分）</w:t>
            </w: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资金管理</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资金到位率</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实际到位资金与预算资金的比率，用以反映和考核资金落实情况对项目实施的总体保障程度。</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资金到位率，资金到位及时率=100%，得满分；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资金到位率≤100%，且未对项目开展造成不良影响，得分=指标分值*资金到位率；</w:t>
            </w:r>
            <w:r>
              <w:rPr>
                <w:rFonts w:hint="eastAsia" w:ascii="楷体" w:hAnsi="楷体" w:eastAsia="楷体" w:cs="楷体"/>
                <w:kern w:val="0"/>
                <w:sz w:val="20"/>
                <w:szCs w:val="20"/>
              </w:rPr>
              <w:br w:type="textWrapping"/>
            </w:r>
            <w:r>
              <w:rPr>
                <w:rFonts w:hint="eastAsia" w:ascii="楷体" w:hAnsi="楷体" w:eastAsia="楷体" w:cs="楷体"/>
                <w:kern w:val="0"/>
                <w:sz w:val="20"/>
                <w:szCs w:val="20"/>
              </w:rPr>
              <w:t>资金到位率﹤100%，且对项目开展造成不良影响，得分等于0。</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 xml:space="preserve">3 </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就业补助资金来源包含中央及省级下达资金，根据就业补助资金下达文件及资金明细账，中央及省级就业补助资金下达情况如下：①中央就业补助资金1099.25万元，根据就业补助资金下达文件，保财社〔2022〕85号下达资金643万、 保财社〔2023〕43号下达资金412万，保财社〔2023〕90号下达资金44.25万，资金已全部到位；②省级就业补助资金229万元，根据就业补助资金下达文件，保财社〔2022〕92号下达资金229万，资金已全部到位；资金共计下达1328.25万元，资金到位率100%。根据评分标准，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①就业补助资金下达文件（保财社〔2022〕85号、 保财社〔2022〕92号、 保财社〔2023〕43号、保财社〔2023〕90号）</w:t>
            </w:r>
          </w:p>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②资金明细账。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预算执行率</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项目预算资金是否按照计划执行，用以反映或考核项目预算执行情况。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预算执行率=100%得满分；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预算执行率＜100%，得分=指标分值*资金执行率。</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根据获取的就业补助资金明细账、基础数据表以及徐水区人力资源和社会保障局出具的就业补助资金开展情况工作总结，预算执行金额1340.483502万元，预算执行率99.99%。根据评分标准，该指标得4分。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①资金明细账；</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②基础数据表；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资金使用合规性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项目资金使用是否符合相关的财务管理制度规定，用以反映和考核项目资金的规范运行情况。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合规</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①是否符合国家财经法规和财务管理制度以及有关专项资金管理办法的规定；</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②资金的拨付是否有完整的审批程序和手续；</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③是否符合项目预算批复或合同规定的用途；</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④是否存在截留、挤占、挪用、虚列支出等情况。</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出现以上任一违规现象不得分。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存在不合规</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获取的就业补助资金明细账、国库集中支付凭证，以及《保定市徐水区就业创业资金管理制度》中对资金支出范围的规定，①就业补助资金的使用及支出符合国家财经法规和财务管理制度以及《保定市徐水区就业创业资金管理制度》的规定；②就业补助资金的拨付有完整的审批程序和手续；③就业补助资金符合中央就业补助资金预算、省级就业补助资金预算批复规定的用途；但在核查中发现，刘思琦、王子涵、王雪妍三人由于身份变化违规领取就业补助资金，扣1分；资金已全部追回。④未发现就业补助资金截留、挤占、挪用、虚列支出等情况。根据评分规则，该指标得3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刘思琦、王子涵、王雪妍三人因身份发生变化未被及时发现，导致违规领取见习补贴，该笔资金已追回。</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①资金明细表；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②记账凭证及附件；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组织实施</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管理制度健全性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项目实施单位的管理制度是否健全，用以反映和考核财务管理制度对项目顺利实施的保障情况。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健全</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①是否已制定或具有使用的财务管理制度，占50%权重分；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②财务管理制度是否合法、合规、完整，占50%权重分。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健全</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就业补助资金项目按《保定市就业创业资金管理办法》（保财社〔2019〕59号）执行；②制度中明确了资金支出范围、资金分配与下达、资金申请及拨付与使用、资金管理与监督，财务管理制度合法、合规、完整。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《保定市财政局 保定市人力资源和社会保障局关于印发〈保定市就业创业资金管理办法〉的通知》（保财社〔2019〕59号）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制度执行有效性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项目实施是否符合相关管理规定，用以反映和考核相关管理制度的有效执行情况。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有效</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①是否遵守相关法律法规和相关管理规定，占30%权重分；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②责任分工是否明确，占35%权重分；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③项目调整及支出调整手续是否完备，占35%权重分。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有效</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提供资料及访谈：①就业补助资金按《就业创业资金管理制度》执行；②责任分工明确，就业补助资金项目由就业服务中心负责，涉及就业培训股和就业创业股，其中就业培训股，负责就业补助资金项目中职业技能培训补贴、职业技能鉴定补贴发放；就业创业股，负责就业补助资金项目中社会保险补贴、岗位补贴、就业见习补贴、求职补贴、吸纳就业补贴、创业补贴、小微企业场地租金补贴、房租物业水电费补贴发放。根据评分标准，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①《就业创业资金管理制度》；</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②项目工作方案（有审批流程）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资格审核规范性</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考察资格审查是否规范，用以反映项目在实施过程中是否按照相关规定对所有内容在规定时间内完成了资格审查且审核结果正确无误。</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规范</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①资格审核标准是否明确，占30%权重分；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②同一项目就业补助资金补贴、创业扶持资金补助、失业保险待遇有重复的，个人和单位是否存在重复享受情况，占35%权重分；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②补贴受益对象的资格审核流程是否存在一人通办的审核方式，占35%权重分。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规范</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提供资料及访谈；①就业补助资金资格审核认定标准明确，各项补助项目均按《就业创业资金管理制度》中要求的条件审核；②经核查各项补贴项目受益人员名单，未发现重复享受补贴情况；③在就业补助资金项目管理上，主要是通过“河北省人社一体化平台”中就业创业系统模块进行系统审核，审核过程中经过系统比照，对申请的资金补贴项目进行审核，筛选出不符合条件的申请人或企业，并进行告知。在系统审核上，严格划分了经办岗、审核岗、复核岗。系统审核完成后，通过对上报资料审核、实地踏勘等方式，确定补贴人或企业真实性。根据评分标准，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①“受补助人员/单位合规情况”的证明资料；</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②受补助人员名单；</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③《就业创业资金管理制度》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信息公示公开程度</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考察补贴公示的内容、公示的方式及公示的时间是否合规，用于反映补贴公示的规范情况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及时、规范、完整</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①是否对各项补贴情况进行公示，占40%权重分；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②公示内容是否齐全，占30%权重分；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③公示时间是否合规，占30%权重分。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符合一项得对应得权重分，否则扣除对应权重分。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不够完整</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2.7</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通过政务新媒体“徐水人社”微信公众号，查询“信息公示”模块，</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①对享受公益性岗位补贴名单、享受企业吸纳高校毕业生社会保险补贴、企业吸纳脱贫人员社会保险补贴、高校毕业生创业补贴名单、就业困难人员享受灵活就业社会保险补贴名单、创业孵化基地房租物业费补贴、就业见习补贴单位及人员，8项就业补贴项目进行了公示；②根据核查信息公示情况，发现信息公开内容存在不完整的情况；根据《就业创业资金管理制度》的规定，公益性岗位补贴应公开公示公益性岗位名称、设立单位、安置人员名单、享受补贴时间等，但通过核查公开信息，未公示公开公益性岗位名称、安置人员名单；扣10%权重分。③各项补贴公示期均未少于3个工作日，符合就业创业资金管理制度的规定。根据评分标准，该指标得90%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公益性岗位补贴未公开公示公益性岗位名称、享受补贴人员名单和享受补贴的时间。</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①“徐水人社”微信公众号；</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②《就业创业资金管理制度》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restart"/>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r>
              <w:rPr>
                <w:rFonts w:hint="eastAsia" w:ascii="楷体" w:hAnsi="楷体" w:eastAsia="楷体" w:cs="楷体"/>
                <w:kern w:val="0"/>
                <w:sz w:val="20"/>
                <w:szCs w:val="20"/>
              </w:rPr>
              <w:t>项目产出（40分）</w:t>
            </w: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产出数量</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一次性创业人员补贴发放人数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反映享受创业补贴人数发放情况。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753" w:type="pct"/>
            <w:vMerge w:val="restar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实际完成值≥计划值，得100%权重分；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实际完成值＜100%，得分=指标分值*实际完成率。</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据历史标准，一次性创业人员补贴计划发放8人，实际发放8人，补贴发放完成率100%，根据评分标准，该指标得100%权重分，得分2分。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restar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①基础数据表；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②2023年度预算项目绩效自评表；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③2023年就业补助资金工作开展情况工作总结；</w:t>
            </w:r>
          </w:p>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④保财社〔2023〕90号（附件）。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孵化基地房租物业补贴单位个数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反映享受孵化基地补贴单位发放情况。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753" w:type="pct"/>
            <w:vMerge w:val="continue"/>
            <w:shd w:val="clear" w:color="000000" w:fill="FFFFFF"/>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据历史标准，享受孵化基地单位补贴计划发放家数3家，实际发放3家，根据评分标准，该指标得100%权重分，得分2分。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continue"/>
            <w:shd w:val="clear" w:color="auto" w:fill="auto"/>
            <w:vAlign w:val="center"/>
          </w:tcPr>
          <w:p>
            <w:pPr>
              <w:widowControl/>
              <w:adjustRightInd w:val="0"/>
              <w:snapToGrid w:val="0"/>
              <w:jc w:val="left"/>
              <w:rPr>
                <w:rFonts w:ascii="楷体" w:hAnsi="楷体" w:eastAsia="楷体" w:cs="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企业吸纳高校毕业生社会保险补贴发放人数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反映企业吸纳高校毕业生社会保险补贴人数发放情况。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58</w:t>
            </w:r>
          </w:p>
        </w:tc>
        <w:tc>
          <w:tcPr>
            <w:tcW w:w="753" w:type="pct"/>
            <w:vMerge w:val="continue"/>
            <w:shd w:val="clear" w:color="000000" w:fill="FFFFFF"/>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58</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据历史标准，企业吸纳高校毕业生社会保险补贴计划发放人员58人，实际发放人员58人。根据评分标准，该指标得100%权重分，得分2分。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continue"/>
            <w:shd w:val="clear" w:color="auto" w:fill="auto"/>
            <w:vAlign w:val="center"/>
          </w:tcPr>
          <w:p>
            <w:pPr>
              <w:widowControl/>
              <w:adjustRightInd w:val="0"/>
              <w:snapToGrid w:val="0"/>
              <w:jc w:val="left"/>
              <w:rPr>
                <w:rFonts w:ascii="楷体" w:hAnsi="楷体" w:eastAsia="楷体" w:cs="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公益性岗位人员补贴发放人数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反映公益性岗位补贴及社会保险补贴人数发放情况。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127</w:t>
            </w:r>
          </w:p>
        </w:tc>
        <w:tc>
          <w:tcPr>
            <w:tcW w:w="753" w:type="pct"/>
            <w:vMerge w:val="restar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实际完成值≥计划值，得100%权重分；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实际完成值＜100%，得分=指标分值*实际完成率。</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136</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据保财社〔2023〕43号文，公益性岗位补贴计划发放127人，实际发放人员136人，根据评分标准，该指标得100权重分，得分2分。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restar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①基础数据表；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②2023年度预算项目绩效自评表；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③2023年就业补助资金工作开展情况工作总结；</w:t>
            </w:r>
          </w:p>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④保财社〔2023〕90号（附件）。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就业见习人员补贴发放人数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反映享受就业见习补贴人数发放情况。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330</w:t>
            </w:r>
          </w:p>
        </w:tc>
        <w:tc>
          <w:tcPr>
            <w:tcW w:w="753" w:type="pct"/>
            <w:vMerge w:val="continue"/>
            <w:shd w:val="clear" w:color="000000" w:fill="FFFFFF"/>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388</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据保财社〔2023〕43号文,就业见习人员补贴计划发放人员330人，实际发放人员388人，根据评分标准，该指标得100%权重分，得分2分。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continue"/>
            <w:shd w:val="clear" w:color="auto" w:fill="auto"/>
            <w:vAlign w:val="center"/>
          </w:tcPr>
          <w:p>
            <w:pPr>
              <w:widowControl/>
              <w:adjustRightInd w:val="0"/>
              <w:snapToGrid w:val="0"/>
              <w:jc w:val="left"/>
              <w:rPr>
                <w:rFonts w:ascii="楷体" w:hAnsi="楷体" w:eastAsia="楷体" w:cs="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就业困难人员灵活就业社会保险补贴发放人数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反映就业困难人员灵活就业社会保险补贴人数发放情况。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411</w:t>
            </w:r>
          </w:p>
        </w:tc>
        <w:tc>
          <w:tcPr>
            <w:tcW w:w="753" w:type="pct"/>
            <w:vMerge w:val="restar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实际完成值≥计划值，得100%权重分；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实际完成值＜100%，得分=指标分值*实际完成率。</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411</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据历史标准，就业困难人员灵活就业社会保险补贴计划发放411人，实际发放411人，根据评分标准，该指标得100%权重分，得2分。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restar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①基础数据表；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②2023年度预算项目绩效自评表；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③2023年就业补助资金工作开展情况工作总结；</w:t>
            </w:r>
          </w:p>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④保财社〔2023〕90号（附件）。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企业吸纳脱贫人员社会保险补贴发放人数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反映脱贫人员社会保险补贴人数发放情况。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15</w:t>
            </w:r>
          </w:p>
        </w:tc>
        <w:tc>
          <w:tcPr>
            <w:tcW w:w="753" w:type="pct"/>
            <w:vMerge w:val="continue"/>
            <w:shd w:val="clear" w:color="000000" w:fill="FFFFFF"/>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15</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据历史标准，企业吸纳脱贫人员社会保险补贴计划发放15人，实际发放15人。该指标得100%权重分，得2分。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continue"/>
            <w:shd w:val="clear" w:color="auto" w:fill="auto"/>
            <w:vAlign w:val="center"/>
          </w:tcPr>
          <w:p>
            <w:pPr>
              <w:widowControl/>
              <w:adjustRightInd w:val="0"/>
              <w:snapToGrid w:val="0"/>
              <w:jc w:val="left"/>
              <w:rPr>
                <w:rFonts w:ascii="楷体" w:hAnsi="楷体" w:eastAsia="楷体" w:cs="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职业培训补贴发放人数</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反映享受职业培训补贴人员数量。</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753"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实际完成值≥计划值，得100%权重分；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实际完成值＜100%，得分=指标分值*实际完成率。</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48</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在绩效目标申报表时，未对职业培训人员补贴设置计划，导致实际完成情况与目标任务无法对比，扣1分，该指标得分1分。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绩效目标表中未对职业培训人员补贴设置计划</w:t>
            </w:r>
          </w:p>
        </w:tc>
        <w:tc>
          <w:tcPr>
            <w:tcW w:w="719" w:type="pct"/>
            <w:vMerge w:val="restar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①基础数据表；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②2023年度预算项目绩效自评表；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③2023年就业补助资金工作开展情况工作总结；</w:t>
            </w:r>
          </w:p>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④保财社〔2023〕90号（附件）。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 w:type="pct"/>
            <w:vMerge w:val="continue"/>
            <w:shd w:val="clear" w:color="000000" w:fill="FFFFFF"/>
            <w:vAlign w:val="center"/>
          </w:tcPr>
          <w:p>
            <w:pPr>
              <w:widowControl/>
              <w:adjustRightInd w:val="0"/>
              <w:snapToGrid w:val="0"/>
              <w:jc w:val="center"/>
              <w:textAlignment w:val="center"/>
              <w:rPr>
                <w:rFonts w:ascii="楷体" w:hAnsi="楷体" w:eastAsia="楷体" w:cs="楷体"/>
                <w:kern w:val="0"/>
                <w:sz w:val="20"/>
                <w:szCs w:val="20"/>
              </w:rPr>
            </w:pPr>
          </w:p>
        </w:tc>
        <w:tc>
          <w:tcPr>
            <w:tcW w:w="204" w:type="pct"/>
            <w:vMerge w:val="continue"/>
            <w:shd w:val="clear" w:color="000000" w:fill="FFFFFF"/>
            <w:vAlign w:val="center"/>
          </w:tcPr>
          <w:p>
            <w:pPr>
              <w:widowControl/>
              <w:adjustRightInd w:val="0"/>
              <w:snapToGrid w:val="0"/>
              <w:jc w:val="center"/>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textAlignment w:val="center"/>
              <w:rPr>
                <w:rFonts w:ascii="楷体" w:hAnsi="楷体" w:eastAsia="楷体" w:cs="楷体"/>
                <w:color w:val="FF0000"/>
                <w:sz w:val="20"/>
                <w:szCs w:val="20"/>
              </w:rPr>
            </w:pPr>
            <w:r>
              <w:rPr>
                <w:rFonts w:hint="eastAsia" w:ascii="楷体" w:hAnsi="楷体" w:eastAsia="楷体" w:cs="楷体"/>
                <w:kern w:val="0"/>
                <w:sz w:val="20"/>
                <w:szCs w:val="20"/>
              </w:rPr>
              <w:t>就业补助资金应补尽补率</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考察就业补助资金应补尽补率情况。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000000" w:fill="FFFFFF"/>
            <w:vAlign w:val="center"/>
          </w:tcPr>
          <w:p>
            <w:pPr>
              <w:widowControl/>
              <w:adjustRightInd w:val="0"/>
              <w:snapToGrid w:val="0"/>
              <w:textAlignment w:val="center"/>
              <w:rPr>
                <w:rFonts w:ascii="楷体" w:hAnsi="楷体" w:eastAsia="楷体" w:cs="楷体"/>
                <w:color w:val="000000"/>
                <w:sz w:val="20"/>
                <w:szCs w:val="20"/>
              </w:rPr>
            </w:pPr>
            <w:r>
              <w:rPr>
                <w:rFonts w:hint="eastAsia" w:ascii="楷体" w:hAnsi="楷体" w:eastAsia="楷体" w:cs="楷体"/>
                <w:kern w:val="0"/>
                <w:sz w:val="20"/>
                <w:szCs w:val="20"/>
              </w:rPr>
              <w:t>应补尽补率=100%，得100%权重分；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应补尽补率＜100%，每下降1%，扣5%权重分。</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1289" w:type="pct"/>
            <w:shd w:val="clear" w:color="auto" w:fill="auto"/>
            <w:vAlign w:val="center"/>
          </w:tcPr>
          <w:p>
            <w:pPr>
              <w:pStyle w:val="13"/>
              <w:adjustRightInd w:val="0"/>
              <w:snapToGrid w:val="0"/>
              <w:ind w:left="0" w:leftChars="0"/>
              <w:rPr>
                <w:rFonts w:ascii="楷体" w:hAnsi="楷体" w:eastAsia="楷体" w:cs="楷体"/>
                <w:kern w:val="0"/>
                <w:sz w:val="20"/>
                <w:szCs w:val="20"/>
              </w:rPr>
            </w:pPr>
            <w:r>
              <w:rPr>
                <w:rFonts w:hint="eastAsia" w:ascii="楷体" w:hAnsi="楷体" w:eastAsia="楷体" w:cs="楷体"/>
                <w:kern w:val="0"/>
                <w:sz w:val="20"/>
                <w:szCs w:val="20"/>
              </w:rPr>
              <w:t>①创业补贴共审核8笔业务，实发8笔。②孵化基地房租物业补贴共审核3家企业，实发3家。③企业吸纳高校生社会保险补贴共审核16笔业务，实发16笔。④公益性岗位补贴共审核211笔业务，实发211笔。⑤见习补贴共审核167笔业务，实发167笔。⑥灵活就业社保补贴共审核411笔业务，实发411笔。⑦企业吸纳脱贫人员社会保险补贴共审核1笔业务，实发1笔。⑧职业培训共审核48人，实发48人。</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continue"/>
            <w:shd w:val="clear" w:color="auto" w:fill="auto"/>
            <w:vAlign w:val="center"/>
          </w:tcPr>
          <w:p>
            <w:pPr>
              <w:widowControl/>
              <w:adjustRightInd w:val="0"/>
              <w:snapToGrid w:val="0"/>
              <w:jc w:val="left"/>
              <w:rPr>
                <w:rFonts w:ascii="楷体" w:hAnsi="楷体" w:eastAsia="楷体" w:cs="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产出质量</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就业补助资金发放准确率</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反映就业补助资金发放准确情况。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发放准确率=100%，得100%权重分；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发放准确率＜100%，每有一人次发放不准确，扣50%权重分。</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1289"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就业补助资金8个子项目的发放均按补贴标准执行，未发现发放不准确的问题。根据评分规则，该指标得100%权重分。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restar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①报账资料；</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②补助发放花名册；</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③信息公示资料。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就业补助资金受补助人员合规率</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反映就业补助资金受补助人员合规情况。</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受补助人员或企业合规率=100%，得100%权重分；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受补助人员或企业合规率＜100%，每有一人次发放不准确，扣50%权重分。</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1289" w:type="pct"/>
            <w:shd w:val="clear" w:color="auto" w:fill="auto"/>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就业补助资金8个子项目受补助人员均按《就业补助资金管理制度》中要求的标准审核，结合公示信息，未发现受补助人员不合规问题。根据评分规则，该指标得100%权重分。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vMerge w:val="continue"/>
            <w:shd w:val="clear" w:color="auto" w:fill="auto"/>
            <w:vAlign w:val="center"/>
          </w:tcPr>
          <w:p>
            <w:pPr>
              <w:widowControl/>
              <w:adjustRightInd w:val="0"/>
              <w:snapToGrid w:val="0"/>
              <w:jc w:val="left"/>
              <w:rPr>
                <w:rFonts w:ascii="楷体" w:hAnsi="楷体" w:eastAsia="楷体" w:cs="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产出时效</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就业补助资金发放完成及时性</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就业补助资金实际完成时间与计划完成时间的比较，用以反映和考核项目产出时效目标的实现程度。</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评价年度各项补助的发放工作，完成得100%权重分，未按计划完成，每超出1个工作日扣1%权重分，扣完为止。</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通过检查就业补助资金明细账及满意度调查结果：</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①根据资金明细账，就业补助资金8个子项目受补助人员的补贴发放工作在2023年度均已完成发放；</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②满意度调查问卷中关于“您对就业补助资金拨付及时性的满意程度如何？”问题中满意程度达93.4%，综上，就业补助资金发放完成及时性100%，根据评分规则，该指标得100%权重分。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①资金明细账；</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②满意度调查问卷。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产出成本</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就业补助资金发放标准合规率</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321"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考察补贴审核通过人员的补贴标准是否符合规定标准。</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753" w:type="pc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均按补贴标准值发放，得100%权重分；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未按标准值发放，每有一人扣100%权重分。</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8个子项人均补贴标准均按要求标准执行，根据评分标准，该指标得100%权重分。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①基础数据表；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②《就业创业资金管理制度》；</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③2023年度就业补助资金使用情况表。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项目效益</w:t>
            </w:r>
            <w:r>
              <w:rPr>
                <w:rFonts w:hint="eastAsia" w:ascii="楷体" w:hAnsi="楷体" w:eastAsia="楷体" w:cs="楷体"/>
                <w:kern w:val="0"/>
                <w:sz w:val="20"/>
                <w:szCs w:val="20"/>
              </w:rPr>
              <w:br w:type="textWrapping"/>
            </w:r>
            <w:r>
              <w:rPr>
                <w:rFonts w:hint="eastAsia" w:ascii="楷体" w:hAnsi="楷体" w:eastAsia="楷体" w:cs="楷体"/>
                <w:kern w:val="0"/>
                <w:sz w:val="20"/>
                <w:szCs w:val="20"/>
              </w:rPr>
              <w:t>（20分）　</w:t>
            </w:r>
          </w:p>
        </w:tc>
        <w:tc>
          <w:tcPr>
            <w:tcW w:w="204" w:type="pct"/>
            <w:vMerge w:val="restar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经济效益</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城镇新增就业人数</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反映就业补助资金发放后城镇新增就业人数。</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3900人</w:t>
            </w:r>
          </w:p>
        </w:tc>
        <w:tc>
          <w:tcPr>
            <w:tcW w:w="753" w:type="pct"/>
            <w:vMerge w:val="restart"/>
            <w:shd w:val="clear" w:color="000000" w:fill="FFFFFF"/>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达计划值得满分，未达计划值，每下降1%，扣1%权重分。</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4195人</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根据绩效自评表及基础数据表，城镇新增就业人数目标值3900人，实际新增就业人数4195人，根据评分规则，该指标得100%权重分。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①2023年度预算项目绩效自评表；</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②基础数据表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年末高校毕业生总体就业率</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反映年末高校毕业生总体就业情况。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保持</w:t>
            </w:r>
          </w:p>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稳定</w:t>
            </w:r>
          </w:p>
        </w:tc>
        <w:tc>
          <w:tcPr>
            <w:tcW w:w="753" w:type="pct"/>
            <w:vMerge w:val="continue"/>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91.16%</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根据基础数据表，年末高校毕业生总体就业率计划为保持稳定，实际年末高校毕业生总体就业率达91.16%，根据评分规则，该指标得100%权重分。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基础数据表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失业人员再就业人数</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反映失业人员再就业情况。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990人</w:t>
            </w:r>
          </w:p>
        </w:tc>
        <w:tc>
          <w:tcPr>
            <w:tcW w:w="753" w:type="pct"/>
            <w:vMerge w:val="continue"/>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1166人</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根据基础数据表，失业人员再就业人数目标值990人，实际失业人员再就业人数1166人，根据评分规则，该指标得100%权重分。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基础数据表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就业困难人员就业人数</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反映就业困难人员就业情况。</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390人</w:t>
            </w:r>
          </w:p>
        </w:tc>
        <w:tc>
          <w:tcPr>
            <w:tcW w:w="753" w:type="pct"/>
            <w:vMerge w:val="continue"/>
            <w:vAlign w:val="center"/>
          </w:tcPr>
          <w:p>
            <w:pPr>
              <w:widowControl/>
              <w:adjustRightInd w:val="0"/>
              <w:snapToGrid w:val="0"/>
              <w:jc w:val="left"/>
              <w:rPr>
                <w:rFonts w:ascii="楷体" w:hAnsi="楷体" w:eastAsia="楷体" w:cs="楷体"/>
                <w:kern w:val="0"/>
                <w:sz w:val="20"/>
                <w:szCs w:val="20"/>
              </w:rPr>
            </w:pP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434人</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根据基础数据表，就业困难人员就业人数目标值390人，实际就业困难人员就业人数434人，根据评分规则，该指标得100%权重分。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基础数据表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社会效益</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因就业问题发生重大群体性事件数量</w:t>
            </w:r>
          </w:p>
        </w:tc>
        <w:tc>
          <w:tcPr>
            <w:tcW w:w="187"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321"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反映因就业问题发生重大群体性事件数量。</w:t>
            </w:r>
          </w:p>
        </w:tc>
        <w:tc>
          <w:tcPr>
            <w:tcW w:w="24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0起</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未发生因就业问题发生重大群体性事件得满分，发生一次及以上不得分。</w:t>
            </w:r>
          </w:p>
        </w:tc>
        <w:tc>
          <w:tcPr>
            <w:tcW w:w="266"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0起</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根据预算单位出具的“无因就业问题发生重大群体性事件的声明”，以及网站查询结果，2023年度未发生因就业问题发生重大群体性事件，根据评分规则，该指标得100%权重分。</w:t>
            </w:r>
          </w:p>
        </w:tc>
        <w:tc>
          <w:tcPr>
            <w:tcW w:w="314"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①无因就业问题发生重大群体性事件的声明；</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②基础数据表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 w:type="pct"/>
            <w:vMerge w:val="continue"/>
            <w:vAlign w:val="center"/>
          </w:tcPr>
          <w:p>
            <w:pPr>
              <w:widowControl/>
              <w:adjustRightInd w:val="0"/>
              <w:snapToGrid w:val="0"/>
              <w:jc w:val="left"/>
              <w:rPr>
                <w:rFonts w:ascii="楷体" w:hAnsi="楷体" w:eastAsia="楷体" w:cs="楷体"/>
                <w:kern w:val="0"/>
                <w:sz w:val="20"/>
                <w:szCs w:val="20"/>
              </w:rPr>
            </w:pPr>
          </w:p>
        </w:tc>
        <w:tc>
          <w:tcPr>
            <w:tcW w:w="204"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满意度</w:t>
            </w:r>
          </w:p>
        </w:tc>
        <w:tc>
          <w:tcPr>
            <w:tcW w:w="302" w:type="pct"/>
            <w:shd w:val="clear" w:color="auto" w:fill="auto"/>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受补助人群满意度</w:t>
            </w:r>
          </w:p>
        </w:tc>
        <w:tc>
          <w:tcPr>
            <w:tcW w:w="187"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321"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反映受补助对象满意度。</w:t>
            </w:r>
          </w:p>
        </w:tc>
        <w:tc>
          <w:tcPr>
            <w:tcW w:w="242"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90%</w:t>
            </w:r>
          </w:p>
        </w:tc>
        <w:tc>
          <w:tcPr>
            <w:tcW w:w="753" w:type="pct"/>
            <w:shd w:val="clear" w:color="000000" w:fill="FFFFFF"/>
            <w:vAlign w:val="center"/>
          </w:tcPr>
          <w:p>
            <w:pPr>
              <w:widowControl/>
              <w:adjustRightInd w:val="0"/>
              <w:snapToGrid w:val="0"/>
              <w:rPr>
                <w:rFonts w:ascii="楷体" w:hAnsi="楷体" w:eastAsia="楷体" w:cs="楷体"/>
                <w:kern w:val="0"/>
                <w:sz w:val="20"/>
                <w:szCs w:val="20"/>
              </w:rPr>
            </w:pPr>
            <w:r>
              <w:rPr>
                <w:rFonts w:hint="eastAsia" w:ascii="楷体" w:hAnsi="楷体" w:eastAsia="楷体" w:cs="楷体"/>
                <w:kern w:val="0"/>
                <w:sz w:val="20"/>
                <w:szCs w:val="20"/>
              </w:rPr>
              <w:t>①满意度≥90%，得5分；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②85%≤满意度＜90%，得3分；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③80%≤满意度≤85%，得2分；</w:t>
            </w:r>
            <w:r>
              <w:rPr>
                <w:rFonts w:hint="eastAsia" w:ascii="楷体" w:hAnsi="楷体" w:eastAsia="楷体" w:cs="楷体"/>
                <w:kern w:val="0"/>
                <w:sz w:val="20"/>
                <w:szCs w:val="20"/>
              </w:rPr>
              <w:br w:type="textWrapping"/>
            </w:r>
            <w:r>
              <w:rPr>
                <w:rFonts w:hint="eastAsia" w:ascii="楷体" w:hAnsi="楷体" w:eastAsia="楷体" w:cs="楷体"/>
                <w:kern w:val="0"/>
                <w:sz w:val="20"/>
                <w:szCs w:val="20"/>
              </w:rPr>
              <w:t>④满意度＜80%，得0分</w:t>
            </w:r>
          </w:p>
        </w:tc>
        <w:tc>
          <w:tcPr>
            <w:tcW w:w="266" w:type="pct"/>
            <w:shd w:val="clear" w:color="000000" w:fill="FFFFFF"/>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95.2%</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1289" w:type="pct"/>
            <w:shd w:val="clear" w:color="auto" w:fill="auto"/>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针对8个就业补助资金子项目的受益群体展开满意度调查，发放满意度调查问卷100份，回收有效问卷100份，受益对象的整体满意程度为95.2%，根据评分规则，该指标得100%权重分。</w:t>
            </w:r>
          </w:p>
        </w:tc>
        <w:tc>
          <w:tcPr>
            <w:tcW w:w="314" w:type="pct"/>
            <w:shd w:val="clear" w:color="auto" w:fill="auto"/>
            <w:noWrap/>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w:t>
            </w:r>
          </w:p>
        </w:tc>
        <w:tc>
          <w:tcPr>
            <w:tcW w:w="719" w:type="pct"/>
            <w:shd w:val="clear" w:color="auto" w:fill="auto"/>
            <w:noWrap/>
            <w:vAlign w:val="center"/>
          </w:tcPr>
          <w:p>
            <w:pPr>
              <w:widowControl/>
              <w:adjustRightInd w:val="0"/>
              <w:snapToGrid w:val="0"/>
              <w:jc w:val="left"/>
              <w:rPr>
                <w:rFonts w:ascii="楷体" w:hAnsi="楷体" w:eastAsia="楷体" w:cs="楷体"/>
                <w:kern w:val="0"/>
                <w:sz w:val="20"/>
                <w:szCs w:val="20"/>
              </w:rPr>
            </w:pPr>
            <w:r>
              <w:rPr>
                <w:rFonts w:hint="eastAsia" w:ascii="楷体" w:hAnsi="楷体" w:eastAsia="楷体" w:cs="楷体"/>
                <w:kern w:val="0"/>
                <w:sz w:val="20"/>
                <w:szCs w:val="20"/>
              </w:rPr>
              <w:t>满意度调查问卷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4"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总分</w:t>
            </w:r>
          </w:p>
        </w:tc>
        <w:tc>
          <w:tcPr>
            <w:tcW w:w="204"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302"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187"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100.</w:t>
            </w:r>
          </w:p>
        </w:tc>
        <w:tc>
          <w:tcPr>
            <w:tcW w:w="321"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242"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75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266"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193"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96.1</w:t>
            </w:r>
          </w:p>
        </w:tc>
        <w:tc>
          <w:tcPr>
            <w:tcW w:w="1289"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c>
          <w:tcPr>
            <w:tcW w:w="314" w:type="pct"/>
            <w:shd w:val="clear" w:color="auto" w:fill="auto"/>
            <w:noWrap/>
            <w:vAlign w:val="center"/>
          </w:tcPr>
          <w:p>
            <w:pPr>
              <w:widowControl/>
              <w:adjustRightInd w:val="0"/>
              <w:snapToGrid w:val="0"/>
              <w:jc w:val="center"/>
              <w:rPr>
                <w:rFonts w:ascii="楷体" w:hAnsi="楷体" w:eastAsia="楷体" w:cs="楷体"/>
                <w:kern w:val="0"/>
                <w:sz w:val="20"/>
                <w:szCs w:val="20"/>
              </w:rPr>
            </w:pPr>
          </w:p>
        </w:tc>
        <w:tc>
          <w:tcPr>
            <w:tcW w:w="719" w:type="pct"/>
            <w:shd w:val="clear" w:color="auto" w:fill="auto"/>
            <w:noWrap/>
            <w:vAlign w:val="center"/>
          </w:tcPr>
          <w:p>
            <w:pPr>
              <w:widowControl/>
              <w:adjustRightInd w:val="0"/>
              <w:snapToGrid w:val="0"/>
              <w:jc w:val="center"/>
              <w:rPr>
                <w:rFonts w:ascii="楷体" w:hAnsi="楷体" w:eastAsia="楷体" w:cs="楷体"/>
                <w:kern w:val="0"/>
                <w:sz w:val="20"/>
                <w:szCs w:val="20"/>
              </w:rPr>
            </w:pPr>
            <w:r>
              <w:rPr>
                <w:rFonts w:hint="eastAsia" w:ascii="楷体" w:hAnsi="楷体" w:eastAsia="楷体" w:cs="楷体"/>
                <w:kern w:val="0"/>
                <w:sz w:val="20"/>
                <w:szCs w:val="20"/>
              </w:rPr>
              <w:t>-</w:t>
            </w:r>
          </w:p>
        </w:tc>
      </w:tr>
    </w:tbl>
    <w:p/>
    <w:p>
      <w:pPr>
        <w:pStyle w:val="2"/>
        <w:rPr>
          <w:rFonts w:eastAsia="仿宋_GB2312"/>
        </w:rPr>
        <w:sectPr>
          <w:pgSz w:w="16838" w:h="11906" w:orient="landscape"/>
          <w:pgMar w:top="1701" w:right="1418" w:bottom="1701" w:left="1418" w:header="851" w:footer="992" w:gutter="0"/>
          <w:cols w:space="425" w:num="1"/>
          <w:docGrid w:type="lines" w:linePitch="435" w:charSpace="0"/>
        </w:sectPr>
      </w:pPr>
    </w:p>
    <w:p>
      <w:pPr>
        <w:pStyle w:val="2"/>
        <w:rPr>
          <w:rFonts w:ascii="黑体" w:hAnsi="黑体"/>
          <w:bCs/>
        </w:rPr>
      </w:pPr>
      <w:bookmarkStart w:id="51" w:name="_Toc29501"/>
      <w:bookmarkStart w:id="52" w:name="_Toc140852803"/>
      <w:r>
        <w:rPr>
          <w:rFonts w:hint="eastAsia" w:ascii="黑体" w:hAnsi="黑体"/>
          <w:bCs/>
        </w:rPr>
        <w:t>附件</w:t>
      </w:r>
      <w:r>
        <w:rPr>
          <w:rFonts w:ascii="黑体" w:hAnsi="黑体"/>
          <w:bCs/>
        </w:rPr>
        <w:t xml:space="preserve">2 </w:t>
      </w:r>
      <w:r>
        <w:rPr>
          <w:rFonts w:hint="eastAsia" w:ascii="黑体" w:hAnsi="黑体"/>
          <w:bCs/>
        </w:rPr>
        <w:t>满意度调查问卷分析报告</w:t>
      </w:r>
      <w:bookmarkEnd w:id="51"/>
      <w:bookmarkEnd w:id="52"/>
    </w:p>
    <w:p>
      <w:pPr>
        <w:spacing w:line="500" w:lineRule="exact"/>
        <w:jc w:val="center"/>
        <w:rPr>
          <w:rFonts w:cs="Times New Roman"/>
          <w:szCs w:val="32"/>
        </w:rPr>
      </w:pPr>
      <w:r>
        <w:rPr>
          <w:rFonts w:hint="eastAsia" w:cs="Times New Roman"/>
          <w:szCs w:val="32"/>
        </w:rPr>
        <w:t>20</w:t>
      </w:r>
      <w:r>
        <w:rPr>
          <w:rFonts w:cs="Times New Roman"/>
          <w:szCs w:val="32"/>
        </w:rPr>
        <w:t>2</w:t>
      </w:r>
      <w:r>
        <w:rPr>
          <w:rFonts w:hint="eastAsia" w:cs="Times New Roman"/>
          <w:szCs w:val="32"/>
        </w:rPr>
        <w:t>3年度保定市徐水区就业补助资金项目</w:t>
      </w:r>
    </w:p>
    <w:p>
      <w:pPr>
        <w:spacing w:line="500" w:lineRule="exact"/>
        <w:jc w:val="center"/>
        <w:rPr>
          <w:rFonts w:cs="Times New Roman"/>
          <w:szCs w:val="32"/>
        </w:rPr>
      </w:pPr>
      <w:r>
        <w:rPr>
          <w:rFonts w:hint="eastAsia" w:cs="Times New Roman"/>
          <w:szCs w:val="32"/>
        </w:rPr>
        <w:t>绩效评价受益对象调查问卷报告</w:t>
      </w:r>
    </w:p>
    <w:p>
      <w:pPr>
        <w:spacing w:line="500" w:lineRule="exact"/>
        <w:ind w:firstLine="640" w:firstLineChars="200"/>
        <w:jc w:val="left"/>
        <w:rPr>
          <w:rFonts w:cs="Times New Roman"/>
          <w:szCs w:val="32"/>
        </w:rPr>
      </w:pPr>
      <w:r>
        <w:rPr>
          <w:rFonts w:hint="eastAsia" w:cs="Times New Roman"/>
          <w:szCs w:val="32"/>
        </w:rPr>
        <w:t>为客观测定评价指标体系中“受补助人群满意度”指标情况，评价组对20</w:t>
      </w:r>
      <w:r>
        <w:rPr>
          <w:rFonts w:cs="Times New Roman"/>
          <w:szCs w:val="32"/>
        </w:rPr>
        <w:t>2</w:t>
      </w:r>
      <w:r>
        <w:rPr>
          <w:rFonts w:hint="eastAsia" w:cs="Times New Roman"/>
          <w:szCs w:val="32"/>
        </w:rPr>
        <w:t>3年度就业补助资金项目绩效评价受益对象状况进行问卷调查。</w:t>
      </w:r>
    </w:p>
    <w:p>
      <w:pPr>
        <w:spacing w:line="500" w:lineRule="exact"/>
        <w:ind w:firstLine="643" w:firstLineChars="200"/>
        <w:jc w:val="left"/>
        <w:rPr>
          <w:b/>
          <w:kern w:val="44"/>
        </w:rPr>
      </w:pPr>
      <w:r>
        <w:rPr>
          <w:rFonts w:hint="eastAsia"/>
          <w:b/>
          <w:kern w:val="44"/>
        </w:rPr>
        <w:t>一、调研设计</w:t>
      </w:r>
    </w:p>
    <w:p>
      <w:pPr>
        <w:spacing w:line="500" w:lineRule="exact"/>
        <w:ind w:firstLine="640" w:firstLineChars="200"/>
        <w:jc w:val="left"/>
      </w:pPr>
      <w:r>
        <w:rPr>
          <w:rFonts w:hint="eastAsia"/>
        </w:rPr>
        <w:t>（一）调研对象</w:t>
      </w:r>
    </w:p>
    <w:p>
      <w:pPr>
        <w:spacing w:line="500" w:lineRule="exact"/>
        <w:ind w:firstLine="640" w:firstLineChars="200"/>
        <w:jc w:val="left"/>
      </w:pPr>
      <w:r>
        <w:rPr>
          <w:rFonts w:hint="eastAsia"/>
        </w:rPr>
        <w:t>本次调研对象为该项目，为2023年度就业补助资金受益对象。</w:t>
      </w:r>
    </w:p>
    <w:p>
      <w:pPr>
        <w:spacing w:line="500" w:lineRule="exact"/>
        <w:ind w:firstLine="640" w:firstLineChars="200"/>
        <w:jc w:val="left"/>
      </w:pPr>
      <w:r>
        <w:rPr>
          <w:rFonts w:hint="eastAsia"/>
        </w:rPr>
        <w:t>（二）调研方法与抽样方式</w:t>
      </w:r>
    </w:p>
    <w:p>
      <w:pPr>
        <w:spacing w:line="500" w:lineRule="exact"/>
        <w:ind w:firstLine="640" w:firstLineChars="200"/>
        <w:jc w:val="left"/>
      </w:pPr>
      <w:r>
        <w:rPr>
          <w:rFonts w:hint="eastAsia"/>
        </w:rPr>
        <w:t>1.调研方法</w:t>
      </w:r>
    </w:p>
    <w:p>
      <w:pPr>
        <w:spacing w:line="500" w:lineRule="exact"/>
        <w:ind w:firstLine="640" w:firstLineChars="200"/>
        <w:jc w:val="left"/>
      </w:pPr>
      <w:r>
        <w:rPr>
          <w:rFonts w:hint="eastAsia"/>
        </w:rPr>
        <w:t>针对上述问卷对象开展问卷调查，在全面调研开展之前先进行论证，根据论证结果对问卷和抽样方式进行一次修改调整。</w:t>
      </w:r>
    </w:p>
    <w:p>
      <w:pPr>
        <w:spacing w:line="500" w:lineRule="exact"/>
        <w:ind w:firstLine="640" w:firstLineChars="200"/>
        <w:jc w:val="left"/>
      </w:pPr>
      <w:r>
        <w:rPr>
          <w:rFonts w:hint="eastAsia"/>
        </w:rPr>
        <w:t>2.抽样方式</w:t>
      </w:r>
    </w:p>
    <w:p>
      <w:pPr>
        <w:spacing w:line="500" w:lineRule="exact"/>
        <w:ind w:firstLine="640" w:firstLineChars="200"/>
        <w:jc w:val="left"/>
        <w:rPr>
          <w:rFonts w:cs="Times New Roman"/>
          <w:szCs w:val="32"/>
        </w:rPr>
      </w:pPr>
      <w:r>
        <w:rPr>
          <w:rFonts w:hint="eastAsia"/>
        </w:rPr>
        <w:t>本次问卷按照就业补助资金项目下的8个子项目的补贴人数按比例抽取，通过</w:t>
      </w:r>
      <w:r>
        <w:rPr>
          <w:rFonts w:hint="eastAsia" w:cs="Times New Roman"/>
          <w:szCs w:val="32"/>
        </w:rPr>
        <w:t>二维码在线填写问卷，计划发放问卷</w:t>
      </w:r>
      <w:r>
        <w:rPr>
          <w:rFonts w:cs="Times New Roman"/>
          <w:szCs w:val="32"/>
        </w:rPr>
        <w:t>1</w:t>
      </w:r>
      <w:r>
        <w:rPr>
          <w:rFonts w:hint="eastAsia" w:cs="Times New Roman"/>
          <w:szCs w:val="32"/>
        </w:rPr>
        <w:t>0</w:t>
      </w:r>
      <w:r>
        <w:rPr>
          <w:rFonts w:cs="Times New Roman"/>
          <w:szCs w:val="32"/>
        </w:rPr>
        <w:t>0</w:t>
      </w:r>
      <w:r>
        <w:rPr>
          <w:rFonts w:hint="eastAsia" w:cs="Times New Roman"/>
          <w:szCs w:val="32"/>
        </w:rPr>
        <w:t>份。实际回收</w:t>
      </w:r>
      <w:r>
        <w:rPr>
          <w:rFonts w:cs="Times New Roman"/>
          <w:szCs w:val="32"/>
        </w:rPr>
        <w:t>1</w:t>
      </w:r>
      <w:r>
        <w:rPr>
          <w:rFonts w:hint="eastAsia" w:cs="Times New Roman"/>
          <w:szCs w:val="32"/>
        </w:rPr>
        <w:t>0</w:t>
      </w:r>
      <w:r>
        <w:rPr>
          <w:rFonts w:cs="Times New Roman"/>
          <w:szCs w:val="32"/>
        </w:rPr>
        <w:t>0</w:t>
      </w:r>
      <w:r>
        <w:rPr>
          <w:rFonts w:hint="eastAsia" w:cs="Times New Roman"/>
          <w:szCs w:val="32"/>
        </w:rPr>
        <w:t>份问卷，回收率为</w:t>
      </w:r>
      <w:r>
        <w:rPr>
          <w:rFonts w:cs="Times New Roman"/>
          <w:szCs w:val="32"/>
        </w:rPr>
        <w:t>100</w:t>
      </w:r>
      <w:r>
        <w:rPr>
          <w:rFonts w:hint="eastAsia" w:cs="Times New Roman"/>
          <w:szCs w:val="32"/>
        </w:rPr>
        <w:t>%。</w:t>
      </w:r>
    </w:p>
    <w:p>
      <w:pPr>
        <w:spacing w:line="500" w:lineRule="exact"/>
        <w:ind w:firstLine="643" w:firstLineChars="200"/>
        <w:jc w:val="left"/>
        <w:rPr>
          <w:b/>
          <w:kern w:val="44"/>
        </w:rPr>
      </w:pPr>
      <w:r>
        <w:rPr>
          <w:rFonts w:hint="eastAsia"/>
          <w:b/>
          <w:kern w:val="44"/>
        </w:rPr>
        <w:t>二、问卷的发放和回收</w:t>
      </w:r>
    </w:p>
    <w:p>
      <w:pPr>
        <w:spacing w:line="500" w:lineRule="exact"/>
        <w:ind w:firstLine="640" w:firstLineChars="200"/>
        <w:jc w:val="left"/>
        <w:rPr>
          <w:rFonts w:cs="Times New Roman"/>
          <w:szCs w:val="32"/>
        </w:rPr>
      </w:pPr>
      <w:r>
        <w:rPr>
          <w:rFonts w:hint="eastAsia" w:cs="Times New Roman"/>
          <w:szCs w:val="32"/>
        </w:rPr>
        <w:t>为给调研对象创造良好的作答环境、保证调研的科学性和严谨性，在徐水区人力资源和社会保障局的协调配合下，组织安排线上扫描二维码的形式发放问卷及收集。</w:t>
      </w:r>
    </w:p>
    <w:p>
      <w:pPr>
        <w:spacing w:line="500" w:lineRule="exact"/>
        <w:ind w:firstLine="643" w:firstLineChars="200"/>
        <w:jc w:val="left"/>
        <w:rPr>
          <w:b/>
          <w:kern w:val="44"/>
        </w:rPr>
      </w:pPr>
      <w:r>
        <w:rPr>
          <w:rFonts w:hint="eastAsia"/>
          <w:b/>
          <w:kern w:val="44"/>
        </w:rPr>
        <w:t>三、调查问卷的信度与效度分析</w:t>
      </w:r>
    </w:p>
    <w:p>
      <w:pPr>
        <w:spacing w:line="500" w:lineRule="exact"/>
        <w:ind w:firstLine="640" w:firstLineChars="200"/>
        <w:jc w:val="left"/>
      </w:pPr>
      <w:r>
        <w:rPr>
          <w:rFonts w:hint="eastAsia"/>
        </w:rPr>
        <w:t>（一）信度分析</w:t>
      </w:r>
    </w:p>
    <w:p>
      <w:pPr>
        <w:pStyle w:val="22"/>
        <w:ind w:firstLine="640"/>
        <w:rPr>
          <w:rFonts w:ascii="Times New Roman" w:hAnsi="Times New Roman"/>
          <w:sz w:val="32"/>
          <w:szCs w:val="32"/>
        </w:rPr>
      </w:pPr>
      <w:r>
        <w:rPr>
          <w:rFonts w:hint="eastAsia" w:ascii="Times New Roman" w:hAnsi="Times New Roman" w:cstheme="minorBidi"/>
          <w:kern w:val="2"/>
          <w:sz w:val="32"/>
          <w:szCs w:val="24"/>
        </w:rPr>
        <w:t>信度（Reliability）是指测量结果的一致性、稳定性及可靠性。本次问卷调查运用</w:t>
      </w:r>
      <w:r>
        <w:rPr>
          <w:rFonts w:ascii="Times New Roman" w:hAnsi="Times New Roman"/>
          <w:sz w:val="32"/>
          <w:szCs w:val="32"/>
        </w:rPr>
        <w:t>克朗巴哈信度系数法（Cronbach α）来测量满意度问题的信度，其计算公式为：</w:t>
      </w:r>
    </w:p>
    <w:p>
      <w:pPr>
        <w:jc w:val="center"/>
      </w:pPr>
      <w:r>
        <w:drawing>
          <wp:inline distT="0" distB="0" distL="0" distR="0">
            <wp:extent cx="2401570" cy="1296035"/>
            <wp:effectExtent l="1905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7"/>
                    <a:srcRect/>
                    <a:stretch>
                      <a:fillRect/>
                    </a:stretch>
                  </pic:blipFill>
                  <pic:spPr>
                    <a:xfrm>
                      <a:off x="0" y="0"/>
                      <a:ext cx="2401570" cy="1296035"/>
                    </a:xfrm>
                    <a:prstGeom prst="rect">
                      <a:avLst/>
                    </a:prstGeom>
                    <a:noFill/>
                    <a:ln w="9525">
                      <a:noFill/>
                      <a:miter lim="800000"/>
                      <a:headEnd/>
                      <a:tailEnd/>
                    </a:ln>
                  </pic:spPr>
                </pic:pic>
              </a:graphicData>
            </a:graphic>
          </wp:inline>
        </w:drawing>
      </w:r>
    </w:p>
    <w:p>
      <w:pPr>
        <w:pStyle w:val="22"/>
        <w:ind w:firstLine="640"/>
        <w:rPr>
          <w:rFonts w:ascii="Times New Roman" w:hAnsi="Times New Roman"/>
          <w:sz w:val="32"/>
          <w:szCs w:val="32"/>
        </w:rPr>
      </w:pPr>
      <w:r>
        <w:rPr>
          <w:rFonts w:ascii="Times New Roman" w:hAnsi="Times New Roman"/>
          <w:sz w:val="32"/>
          <w:szCs w:val="32"/>
        </w:rPr>
        <w:t>其中</w:t>
      </w:r>
      <w:r>
        <w:rPr>
          <w:rFonts w:ascii="Times New Roman" w:hAnsi="Times New Roman"/>
          <w:sz w:val="32"/>
          <w:szCs w:val="32"/>
        </w:rPr>
        <w:drawing>
          <wp:inline distT="0" distB="0" distL="0" distR="0">
            <wp:extent cx="1428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sz w:val="32"/>
          <w:szCs w:val="32"/>
        </w:rPr>
        <w:t>表示问卷中问题的数目，</w:t>
      </w:r>
      <w:r>
        <w:rPr>
          <w:rFonts w:ascii="Times New Roman" w:hAnsi="Times New Roman"/>
          <w:sz w:val="32"/>
          <w:szCs w:val="32"/>
        </w:rPr>
        <w:drawing>
          <wp:inline distT="0" distB="0" distL="0" distR="0">
            <wp:extent cx="190500" cy="219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sz w:val="32"/>
          <w:szCs w:val="32"/>
        </w:rPr>
        <w:t>为第</w:t>
      </w:r>
      <w:r>
        <w:rPr>
          <w:rFonts w:ascii="Times New Roman" w:hAnsi="Times New Roman"/>
          <w:sz w:val="32"/>
          <w:szCs w:val="32"/>
        </w:rPr>
        <w:drawing>
          <wp:inline distT="0" distB="0" distL="0" distR="0">
            <wp:extent cx="85725" cy="142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ascii="Times New Roman" w:hAnsi="Times New Roman"/>
          <w:sz w:val="32"/>
          <w:szCs w:val="32"/>
        </w:rPr>
        <w:t>个问题得分的方差，</w:t>
      </w:r>
      <w:r>
        <w:rPr>
          <w:rFonts w:ascii="Times New Roman" w:hAnsi="Times New Roman"/>
          <w:sz w:val="32"/>
          <w:szCs w:val="32"/>
        </w:rPr>
        <w:drawing>
          <wp:inline distT="0" distB="0" distL="0" distR="0">
            <wp:extent cx="190500" cy="2190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sz w:val="32"/>
          <w:szCs w:val="32"/>
        </w:rPr>
        <w:t>为总得分的方差。</w:t>
      </w:r>
    </w:p>
    <w:p>
      <w:pPr>
        <w:pStyle w:val="22"/>
        <w:ind w:firstLine="640"/>
        <w:rPr>
          <w:rFonts w:ascii="Times New Roman" w:hAnsi="Times New Roman"/>
          <w:sz w:val="32"/>
          <w:szCs w:val="32"/>
        </w:rPr>
      </w:pPr>
      <w:r>
        <w:rPr>
          <w:rFonts w:ascii="Times New Roman" w:hAnsi="Times New Roman"/>
          <w:sz w:val="32"/>
          <w:szCs w:val="32"/>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pPr>
        <w:pStyle w:val="22"/>
        <w:ind w:firstLine="640"/>
        <w:rPr>
          <w:rFonts w:ascii="Times New Roman" w:hAnsi="Times New Roman" w:cstheme="minorBidi"/>
          <w:kern w:val="2"/>
          <w:sz w:val="32"/>
          <w:szCs w:val="24"/>
        </w:rPr>
      </w:pPr>
      <w:r>
        <w:rPr>
          <w:rFonts w:ascii="Times New Roman" w:hAnsi="Times New Roman"/>
          <w:sz w:val="32"/>
          <w:szCs w:val="32"/>
        </w:rPr>
        <w:t>分析</w:t>
      </w:r>
      <w:r>
        <w:rPr>
          <w:rFonts w:hint="eastAsia" w:ascii="Times New Roman" w:hAnsi="Times New Roman" w:cstheme="minorBidi"/>
          <w:kern w:val="2"/>
          <w:sz w:val="32"/>
          <w:szCs w:val="24"/>
        </w:rPr>
        <w:t>结果显示，本次保定市徐水区就业补助资金项目受补助人群满意度调查问卷的信度为0.8</w:t>
      </w:r>
      <w:r>
        <w:rPr>
          <w:rFonts w:ascii="Times New Roman" w:hAnsi="Times New Roman" w:cstheme="minorBidi"/>
          <w:kern w:val="2"/>
          <w:sz w:val="32"/>
          <w:szCs w:val="24"/>
        </w:rPr>
        <w:t>5</w:t>
      </w:r>
      <w:r>
        <w:rPr>
          <w:rFonts w:hint="eastAsia" w:ascii="Times New Roman" w:hAnsi="Times New Roman" w:cstheme="minorBidi"/>
          <w:kern w:val="2"/>
          <w:sz w:val="32"/>
          <w:szCs w:val="24"/>
        </w:rPr>
        <w:t>。</w:t>
      </w:r>
    </w:p>
    <w:p>
      <w:pPr>
        <w:spacing w:line="500" w:lineRule="exact"/>
        <w:ind w:firstLine="640" w:firstLineChars="200"/>
        <w:jc w:val="left"/>
      </w:pPr>
      <w:r>
        <w:rPr>
          <w:rFonts w:hint="eastAsia"/>
        </w:rPr>
        <w:t>（二）效度分析</w:t>
      </w:r>
    </w:p>
    <w:p>
      <w:pPr>
        <w:pStyle w:val="22"/>
        <w:ind w:firstLine="640"/>
        <w:rPr>
          <w:rFonts w:ascii="Times New Roman" w:hAnsi="Times New Roman"/>
          <w:sz w:val="32"/>
          <w:szCs w:val="32"/>
        </w:rPr>
      </w:pPr>
      <w:r>
        <w:rPr>
          <w:rFonts w:hint="eastAsia" w:ascii="Times New Roman" w:hAnsi="Times New Roman" w:cstheme="minorBidi"/>
          <w:kern w:val="2"/>
          <w:sz w:val="32"/>
          <w:szCs w:val="24"/>
        </w:rPr>
        <w:t>效度（Validity）用于评价量表的准确度、有效性和正确性，即检验问卷是</w:t>
      </w:r>
      <w:r>
        <w:rPr>
          <w:rFonts w:ascii="Times New Roman" w:hAnsi="Times New Roman"/>
          <w:sz w:val="32"/>
          <w:szCs w:val="32"/>
        </w:rPr>
        <w:t>否能简洁、准确地描述抽样数据的属性和特征以及它们之间的复杂关系。本次问卷调查运用相关系数来估算满意度问题的效度。其计算公式为：</w:t>
      </w:r>
    </w:p>
    <w:p>
      <w:pPr>
        <w:widowControl/>
        <w:jc w:val="center"/>
        <w:rPr>
          <w:rFonts w:cs="宋体"/>
          <w:kern w:val="0"/>
          <w:sz w:val="24"/>
        </w:rPr>
      </w:pPr>
      <w:r>
        <w:rPr>
          <w:rFonts w:cs="宋体"/>
          <w:kern w:val="0"/>
          <w:sz w:val="24"/>
        </w:rPr>
        <w:drawing>
          <wp:inline distT="0" distB="0" distL="0" distR="0">
            <wp:extent cx="1788795" cy="803275"/>
            <wp:effectExtent l="19050" t="0" r="1905" b="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2"/>
                    <a:srcRect/>
                    <a:stretch>
                      <a:fillRect/>
                    </a:stretch>
                  </pic:blipFill>
                  <pic:spPr>
                    <a:xfrm>
                      <a:off x="0" y="0"/>
                      <a:ext cx="1788795" cy="803275"/>
                    </a:xfrm>
                    <a:prstGeom prst="rect">
                      <a:avLst/>
                    </a:prstGeom>
                    <a:noFill/>
                    <a:ln w="9525">
                      <a:noFill/>
                      <a:miter lim="800000"/>
                      <a:headEnd/>
                      <a:tailEnd/>
                    </a:ln>
                  </pic:spPr>
                </pic:pic>
              </a:graphicData>
            </a:graphic>
          </wp:inline>
        </w:drawing>
      </w:r>
    </w:p>
    <w:p>
      <w:pPr>
        <w:pStyle w:val="22"/>
        <w:ind w:firstLine="640"/>
        <w:rPr>
          <w:rFonts w:ascii="Times New Roman" w:hAnsi="Times New Roman"/>
          <w:bCs/>
          <w:sz w:val="32"/>
          <w:szCs w:val="32"/>
        </w:rPr>
      </w:pPr>
      <w:r>
        <w:rPr>
          <w:rFonts w:ascii="Times New Roman" w:hAnsi="Times New Roman"/>
          <w:bCs/>
          <w:sz w:val="32"/>
          <w:szCs w:val="32"/>
        </w:rPr>
        <w:t>其中，</w:t>
      </w:r>
      <w:r>
        <w:rPr>
          <w:rFonts w:ascii="Times New Roman" w:hAnsi="Times New Roman"/>
          <w:sz w:val="32"/>
          <w:szCs w:val="32"/>
        </w:rPr>
        <w:drawing>
          <wp:inline distT="0" distB="0" distL="0" distR="0">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bCs/>
          <w:sz w:val="32"/>
          <w:szCs w:val="32"/>
        </w:rPr>
        <w:t>，表示题目得分偏差；</w:t>
      </w:r>
      <w:r>
        <w:rPr>
          <w:rFonts w:ascii="Times New Roman" w:hAnsi="Times New Roman"/>
          <w:sz w:val="32"/>
          <w:szCs w:val="32"/>
        </w:rPr>
        <w:drawing>
          <wp:inline distT="0" distB="0" distL="0" distR="0">
            <wp:extent cx="600075" cy="247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bCs/>
          <w:sz w:val="32"/>
          <w:szCs w:val="32"/>
        </w:rPr>
        <w:t>，表示问卷得分偏差。</w:t>
      </w:r>
    </w:p>
    <w:p>
      <w:pPr>
        <w:spacing w:line="500" w:lineRule="exact"/>
        <w:ind w:firstLine="640" w:firstLineChars="200"/>
        <w:rPr>
          <w:rFonts w:cs="Times New Roman"/>
          <w:kern w:val="0"/>
          <w:szCs w:val="32"/>
        </w:rPr>
      </w:pPr>
      <w:r>
        <w:rPr>
          <w:rFonts w:cs="Times New Roman"/>
          <w:bCs/>
          <w:szCs w:val="32"/>
        </w:rPr>
        <w:t>通常，相关系数的值介于</w:t>
      </w:r>
      <w:r>
        <w:rPr>
          <w:rFonts w:cs="Times New Roman"/>
          <w:szCs w:val="32"/>
        </w:rPr>
        <w:t>–1</w:t>
      </w:r>
      <w:r>
        <w:rPr>
          <w:rFonts w:cs="Times New Roman"/>
          <w:bCs/>
          <w:szCs w:val="32"/>
        </w:rPr>
        <w:t>与</w:t>
      </w:r>
      <w:r>
        <w:rPr>
          <w:rFonts w:cs="Times New Roman"/>
          <w:szCs w:val="32"/>
        </w:rPr>
        <w:t>+1</w:t>
      </w:r>
      <w:r>
        <w:rPr>
          <w:rFonts w:cs="Times New Roman"/>
          <w:bCs/>
          <w:szCs w:val="32"/>
        </w:rPr>
        <w:t>之间。</w:t>
      </w:r>
      <w:r>
        <w:rPr>
          <w:rFonts w:cs="Times New Roman"/>
          <w:kern w:val="0"/>
          <w:szCs w:val="32"/>
        </w:rPr>
        <w:t>即</w:t>
      </w:r>
      <w:r>
        <w:rPr>
          <w:rFonts w:cs="Times New Roman"/>
          <w:kern w:val="0"/>
          <w:szCs w:val="32"/>
        </w:rPr>
        <w:drawing>
          <wp:inline distT="0" distB="0" distL="0" distR="0">
            <wp:extent cx="69532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cs="Times New Roman"/>
          <w:kern w:val="0"/>
          <w:szCs w:val="32"/>
        </w:rPr>
        <w:t>。其中，</w:t>
      </w:r>
      <w:r>
        <w:rPr>
          <w:rFonts w:cs="Times New Roman"/>
          <w:kern w:val="0"/>
          <w:szCs w:val="32"/>
        </w:rPr>
        <w:drawing>
          <wp:inline distT="0" distB="0" distL="0" distR="0">
            <wp:extent cx="342900" cy="1809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cs="Times New Roman"/>
          <w:kern w:val="0"/>
          <w:szCs w:val="32"/>
        </w:rPr>
        <w:t>表示两变量正相关；</w:t>
      </w:r>
      <w:r>
        <w:rPr>
          <w:rFonts w:cs="Times New Roman"/>
          <w:kern w:val="0"/>
          <w:szCs w:val="32"/>
        </w:rPr>
        <w:drawing>
          <wp:inline distT="0" distB="0" distL="0" distR="0">
            <wp:extent cx="342900" cy="1809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cs="Times New Roman"/>
          <w:kern w:val="0"/>
          <w:szCs w:val="32"/>
        </w:rPr>
        <w:t>表示两变量负相关；</w:t>
      </w:r>
      <w:r>
        <w:rPr>
          <w:rFonts w:cs="Times New Roman"/>
          <w:kern w:val="0"/>
          <w:szCs w:val="32"/>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cs="Times New Roman"/>
          <w:kern w:val="0"/>
          <w:szCs w:val="32"/>
        </w:rPr>
        <w:t>表示两变量间不存在线性相关关系；</w:t>
      </w:r>
      <w:r>
        <w:rPr>
          <w:rFonts w:cs="Times New Roman"/>
          <w:kern w:val="0"/>
          <w:szCs w:val="32"/>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cs="Times New Roman"/>
          <w:kern w:val="0"/>
          <w:szCs w:val="32"/>
        </w:rPr>
        <w:t>表示两变量为完全线性相关；</w:t>
      </w:r>
      <w:r>
        <w:rPr>
          <w:rFonts w:cs="Times New Roman"/>
          <w:kern w:val="0"/>
          <w:szCs w:val="32"/>
        </w:rPr>
        <w:drawing>
          <wp:inline distT="0" distB="0" distL="0" distR="0">
            <wp:extent cx="581025" cy="2476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cs="Times New Roman"/>
          <w:kern w:val="0"/>
          <w:szCs w:val="32"/>
        </w:rPr>
        <w:t>表示两变量存在一定程度的线性相关，其中</w:t>
      </w:r>
      <w:r>
        <w:rPr>
          <w:rFonts w:cs="Times New Roman"/>
          <w:kern w:val="0"/>
          <w:szCs w:val="32"/>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cs="Times New Roman"/>
          <w:kern w:val="0"/>
          <w:szCs w:val="32"/>
        </w:rPr>
        <w:t>为微弱相关，</w:t>
      </w:r>
      <w:r>
        <w:rPr>
          <w:rFonts w:cs="Times New Roman"/>
          <w:kern w:val="0"/>
          <w:szCs w:val="32"/>
        </w:rPr>
        <w:drawing>
          <wp:inline distT="0" distB="0" distL="0" distR="0">
            <wp:extent cx="847725" cy="2476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cs="Times New Roman"/>
          <w:kern w:val="0"/>
          <w:szCs w:val="32"/>
        </w:rPr>
        <w:t>为低度相关，</w:t>
      </w:r>
      <w:r>
        <w:rPr>
          <w:rFonts w:cs="Times New Roman"/>
          <w:kern w:val="0"/>
          <w:szCs w:val="32"/>
        </w:rPr>
        <w:drawing>
          <wp:inline distT="0" distB="0" distL="0" distR="0">
            <wp:extent cx="847725" cy="2476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cs="Times New Roman"/>
          <w:kern w:val="0"/>
          <w:szCs w:val="32"/>
        </w:rPr>
        <w:t>为显著相关，</w:t>
      </w:r>
      <w:r>
        <w:rPr>
          <w:rFonts w:cs="Times New Roman"/>
          <w:kern w:val="0"/>
          <w:szCs w:val="32"/>
        </w:rPr>
        <w:drawing>
          <wp:inline distT="0" distB="0" distL="0" distR="0">
            <wp:extent cx="69532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cs="Times New Roman"/>
          <w:kern w:val="0"/>
          <w:szCs w:val="32"/>
        </w:rPr>
        <w:t>为高度相关。</w:t>
      </w:r>
    </w:p>
    <w:p>
      <w:pPr>
        <w:pStyle w:val="22"/>
        <w:ind w:firstLine="640"/>
        <w:rPr>
          <w:rFonts w:ascii="Times New Roman" w:hAnsi="Times New Roman"/>
          <w:bCs/>
          <w:sz w:val="32"/>
          <w:szCs w:val="32"/>
        </w:rPr>
      </w:pPr>
      <w:r>
        <w:rPr>
          <w:rFonts w:ascii="Times New Roman" w:hAnsi="Times New Roman"/>
          <w:bCs/>
          <w:sz w:val="32"/>
          <w:szCs w:val="32"/>
        </w:rPr>
        <w:t>调查数据计算结果表明，此次问卷效度较高，因此能够很好地</w:t>
      </w:r>
      <w:r>
        <w:rPr>
          <w:rFonts w:hint="eastAsia" w:ascii="Times New Roman" w:hAnsi="Times New Roman"/>
          <w:bCs/>
          <w:sz w:val="32"/>
          <w:szCs w:val="32"/>
        </w:rPr>
        <w:t>反映</w:t>
      </w:r>
      <w:r>
        <w:rPr>
          <w:rFonts w:ascii="Times New Roman" w:hAnsi="Times New Roman"/>
          <w:bCs/>
          <w:sz w:val="32"/>
          <w:szCs w:val="32"/>
        </w:rPr>
        <w:t>满意程度，有关问卷效度请见附表</w:t>
      </w:r>
      <w:r>
        <w:rPr>
          <w:rFonts w:ascii="Times New Roman" w:hAnsi="Times New Roman"/>
          <w:sz w:val="32"/>
          <w:szCs w:val="32"/>
        </w:rPr>
        <w:t>1</w:t>
      </w:r>
      <w:r>
        <w:rPr>
          <w:rFonts w:ascii="Times New Roman" w:hAnsi="Times New Roman"/>
          <w:bCs/>
          <w:sz w:val="32"/>
          <w:szCs w:val="32"/>
        </w:rPr>
        <w:t>。</w:t>
      </w:r>
    </w:p>
    <w:p>
      <w:pPr>
        <w:spacing w:line="500" w:lineRule="exact"/>
        <w:jc w:val="center"/>
        <w:rPr>
          <w:rFonts w:cs="Times New Roman"/>
          <w:b/>
          <w:bCs/>
          <w:sz w:val="28"/>
          <w:szCs w:val="28"/>
        </w:rPr>
      </w:pPr>
      <w:r>
        <w:rPr>
          <w:rFonts w:cs="Times New Roman"/>
          <w:b/>
          <w:bCs/>
          <w:sz w:val="28"/>
          <w:szCs w:val="28"/>
        </w:rPr>
        <w:t>附表1 受补助人群满意度调查问卷效度汇总</w:t>
      </w:r>
    </w:p>
    <w:tbl>
      <w:tblPr>
        <w:tblStyle w:val="1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line="400" w:lineRule="exact"/>
              <w:jc w:val="center"/>
              <w:rPr>
                <w:rFonts w:cs="Times New Roman"/>
                <w:b/>
                <w:sz w:val="21"/>
                <w:szCs w:val="21"/>
              </w:rPr>
            </w:pPr>
            <w:r>
              <w:rPr>
                <w:rFonts w:cs="Times New Roman"/>
                <w:b/>
                <w:sz w:val="21"/>
                <w:szCs w:val="21"/>
              </w:rPr>
              <w:t>题目</w:t>
            </w:r>
          </w:p>
        </w:tc>
        <w:tc>
          <w:tcPr>
            <w:tcW w:w="1984" w:type="dxa"/>
          </w:tcPr>
          <w:p>
            <w:pPr>
              <w:pStyle w:val="22"/>
              <w:spacing w:line="400" w:lineRule="exact"/>
              <w:ind w:left="640" w:firstLine="0" w:firstLineChars="0"/>
              <w:jc w:val="center"/>
              <w:rPr>
                <w:rFonts w:ascii="Times New Roman" w:hAnsi="Times New Roman"/>
                <w:b/>
                <w:sz w:val="21"/>
                <w:szCs w:val="21"/>
              </w:rPr>
            </w:pPr>
            <w:r>
              <w:rPr>
                <w:rFonts w:hint="eastAsia" w:ascii="Times New Roman" w:hAnsi="Times New Roman"/>
                <w:b/>
                <w:sz w:val="21"/>
                <w:szCs w:val="21"/>
              </w:rPr>
              <w:t>效度得分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line="400" w:lineRule="exact"/>
              <w:jc w:val="left"/>
              <w:rPr>
                <w:rFonts w:cs="Times New Roman"/>
                <w:sz w:val="21"/>
                <w:szCs w:val="21"/>
              </w:rPr>
            </w:pPr>
            <w:r>
              <w:rPr>
                <w:rFonts w:cs="Times New Roman"/>
                <w:sz w:val="21"/>
                <w:szCs w:val="21"/>
              </w:rPr>
              <w:t xml:space="preserve">您对就业补助资金申请流程的满意程度感到如何？ </w:t>
            </w:r>
          </w:p>
        </w:tc>
        <w:tc>
          <w:tcPr>
            <w:tcW w:w="1984" w:type="dxa"/>
          </w:tcPr>
          <w:p>
            <w:pPr>
              <w:widowControl/>
              <w:spacing w:line="400" w:lineRule="exact"/>
              <w:jc w:val="right"/>
              <w:rPr>
                <w:rFonts w:cs="Times New Roman"/>
                <w:sz w:val="21"/>
                <w:szCs w:val="21"/>
              </w:rPr>
            </w:pPr>
            <w:r>
              <w:rPr>
                <w:rFonts w:cs="Times New Roman"/>
                <w:sz w:val="21"/>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line="400" w:lineRule="exact"/>
              <w:jc w:val="left"/>
              <w:rPr>
                <w:rFonts w:cs="Times New Roman"/>
                <w:sz w:val="21"/>
                <w:szCs w:val="21"/>
              </w:rPr>
            </w:pPr>
            <w:r>
              <w:rPr>
                <w:rFonts w:cs="Times New Roman"/>
                <w:sz w:val="21"/>
                <w:szCs w:val="21"/>
              </w:rPr>
              <w:t>您对就业补助资金项目的总体满意度如何？</w:t>
            </w:r>
          </w:p>
        </w:tc>
        <w:tc>
          <w:tcPr>
            <w:tcW w:w="1984" w:type="dxa"/>
          </w:tcPr>
          <w:p>
            <w:pPr>
              <w:widowControl/>
              <w:spacing w:line="400" w:lineRule="exact"/>
              <w:jc w:val="right"/>
              <w:rPr>
                <w:rFonts w:cs="Times New Roman"/>
                <w:sz w:val="21"/>
                <w:szCs w:val="21"/>
              </w:rPr>
            </w:pPr>
            <w:r>
              <w:rPr>
                <w:rFonts w:cs="Times New Roman"/>
                <w:sz w:val="21"/>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line="400" w:lineRule="exact"/>
              <w:jc w:val="left"/>
              <w:rPr>
                <w:rFonts w:cs="Times New Roman"/>
                <w:sz w:val="21"/>
                <w:szCs w:val="21"/>
              </w:rPr>
            </w:pPr>
            <w:r>
              <w:rPr>
                <w:rFonts w:cs="Times New Roman"/>
                <w:sz w:val="21"/>
                <w:szCs w:val="21"/>
              </w:rPr>
              <w:t xml:space="preserve">您对就业补助资金拨付及时性和准确性的满意程度如何？ </w:t>
            </w:r>
          </w:p>
        </w:tc>
        <w:tc>
          <w:tcPr>
            <w:tcW w:w="1984" w:type="dxa"/>
          </w:tcPr>
          <w:p>
            <w:pPr>
              <w:widowControl/>
              <w:spacing w:line="400" w:lineRule="exact"/>
              <w:jc w:val="right"/>
              <w:rPr>
                <w:rFonts w:cs="Times New Roman"/>
                <w:sz w:val="21"/>
                <w:szCs w:val="21"/>
              </w:rPr>
            </w:pPr>
            <w:r>
              <w:rPr>
                <w:rFonts w:cs="Times New Roman"/>
                <w:sz w:val="21"/>
                <w:szCs w:val="21"/>
              </w:rPr>
              <w:t>0.91</w:t>
            </w:r>
          </w:p>
        </w:tc>
      </w:tr>
    </w:tbl>
    <w:p>
      <w:pPr>
        <w:spacing w:line="500" w:lineRule="exact"/>
        <w:ind w:firstLine="643" w:firstLineChars="200"/>
        <w:jc w:val="left"/>
        <w:rPr>
          <w:b/>
          <w:kern w:val="44"/>
        </w:rPr>
      </w:pPr>
      <w:r>
        <w:rPr>
          <w:rFonts w:hint="eastAsia"/>
          <w:b/>
          <w:kern w:val="44"/>
        </w:rPr>
        <w:t>四、调查问卷的分析</w:t>
      </w:r>
    </w:p>
    <w:p>
      <w:pPr>
        <w:spacing w:line="500" w:lineRule="exact"/>
        <w:ind w:firstLine="640" w:firstLineChars="200"/>
        <w:jc w:val="left"/>
      </w:pPr>
      <w:r>
        <w:rPr>
          <w:rFonts w:hint="eastAsia"/>
        </w:rPr>
        <w:t>1.选择题</w:t>
      </w:r>
    </w:p>
    <w:p>
      <w:pPr>
        <w:spacing w:line="500" w:lineRule="exact"/>
        <w:ind w:firstLine="640" w:firstLineChars="200"/>
        <w:jc w:val="left"/>
      </w:pPr>
      <w:r>
        <w:rPr>
          <w:rFonts w:hint="eastAsia"/>
        </w:rPr>
        <w:t>（1）请问您属于以下哪类人员？</w:t>
      </w:r>
    </w:p>
    <w:p>
      <w:pPr>
        <w:spacing w:line="500" w:lineRule="exact"/>
        <w:ind w:firstLine="640" w:firstLineChars="200"/>
        <w:jc w:val="left"/>
      </w:pPr>
      <w:r>
        <w:rPr>
          <w:rFonts w:hint="eastAsia"/>
        </w:rPr>
        <w:t>在100份有效问卷中，被调查对象中选公益性岗位人员的比例为39%，选灵活就业人员的比例为11%，选自主创业人员的比例为20%，选其他人员（失业人员、高校毕业生）的比例为30%。</w:t>
      </w:r>
    </w:p>
    <w:p>
      <w:pPr>
        <w:spacing w:line="500" w:lineRule="exact"/>
        <w:ind w:firstLine="640" w:firstLineChars="200"/>
        <w:jc w:val="left"/>
      </w:pPr>
      <w:r>
        <w:rPr>
          <w:rFonts w:hint="eastAsia"/>
        </w:rPr>
        <w:t>（</w:t>
      </w:r>
      <w:r>
        <w:t>2</w:t>
      </w:r>
      <w:r>
        <w:rPr>
          <w:rFonts w:hint="eastAsia"/>
        </w:rPr>
        <w:t>）您享受的就业资金补助项目是：</w:t>
      </w:r>
    </w:p>
    <w:p>
      <w:pPr>
        <w:spacing w:line="500" w:lineRule="exact"/>
        <w:ind w:firstLine="640" w:firstLineChars="200"/>
        <w:jc w:val="left"/>
      </w:pPr>
      <w:r>
        <w:rPr>
          <w:rFonts w:hint="eastAsia"/>
        </w:rPr>
        <w:t>在100份有效问卷中，被调查对象中选灵活就业人员社保补贴 的比例为11%，选公益性岗位补贴的比例为33%，选孵化基地补贴的比例为19%，选一次性创业补贴的比例为2%，选就业见习补贴的比例为30%，选企业吸纳高校毕业生社保补贴的比例为5%，选企业吸纳脱贫人员社保补贴的比例为0%。</w:t>
      </w:r>
    </w:p>
    <w:p>
      <w:pPr>
        <w:spacing w:line="500" w:lineRule="exact"/>
        <w:ind w:firstLine="640" w:firstLineChars="200"/>
        <w:jc w:val="left"/>
      </w:pPr>
      <w:r>
        <w:rPr>
          <w:rFonts w:hint="eastAsia"/>
        </w:rPr>
        <w:t>（</w:t>
      </w:r>
      <w:r>
        <w:t>3</w:t>
      </w:r>
      <w:r>
        <w:rPr>
          <w:rFonts w:hint="eastAsia"/>
        </w:rPr>
        <w:t>）您对就业补助资金相关政策的了解程度如何？</w:t>
      </w:r>
    </w:p>
    <w:p>
      <w:pPr>
        <w:spacing w:line="500" w:lineRule="exact"/>
        <w:ind w:firstLine="640" w:firstLineChars="200"/>
        <w:jc w:val="left"/>
      </w:pPr>
      <w:r>
        <w:rPr>
          <w:rFonts w:hint="eastAsia"/>
        </w:rPr>
        <w:t>在100份有效问卷中，被调查对象中选非常了解的比例为47%，选了解的比例为43%，选不太了解的比例为9%，选不了解的比例为1%。</w:t>
      </w:r>
    </w:p>
    <w:p>
      <w:pPr>
        <w:spacing w:line="500" w:lineRule="exact"/>
        <w:ind w:firstLine="640" w:firstLineChars="200"/>
        <w:jc w:val="left"/>
      </w:pPr>
      <w:r>
        <w:rPr>
          <w:rFonts w:hint="eastAsia"/>
        </w:rPr>
        <w:t>（</w:t>
      </w:r>
      <w:r>
        <w:t>4</w:t>
      </w:r>
      <w:r>
        <w:rPr>
          <w:rFonts w:hint="eastAsia"/>
        </w:rPr>
        <w:t>）您是通过哪种途径了解徐水区就业补贴政策？</w:t>
      </w:r>
    </w:p>
    <w:p>
      <w:pPr>
        <w:spacing w:line="500" w:lineRule="exact"/>
        <w:ind w:firstLine="640" w:firstLineChars="200"/>
        <w:jc w:val="left"/>
      </w:pPr>
      <w:r>
        <w:rPr>
          <w:rFonts w:hint="eastAsia"/>
        </w:rPr>
        <w:t>在100份有效问卷中，被调查对象中选政府官方网站/公告的比例为65%，选社交媒体/网络平台的比例为13%，选街道及社区宣传的比例为6%，选亲戚朋友告知的比例为9%，选其他的比例为7%。</w:t>
      </w:r>
    </w:p>
    <w:p>
      <w:pPr>
        <w:spacing w:line="500" w:lineRule="exact"/>
        <w:ind w:firstLine="640" w:firstLineChars="200"/>
        <w:jc w:val="left"/>
      </w:pPr>
      <w:r>
        <w:rPr>
          <w:rFonts w:hint="eastAsia"/>
        </w:rPr>
        <w:t>（</w:t>
      </w:r>
      <w:r>
        <w:t>5</w:t>
      </w:r>
      <w:r>
        <w:rPr>
          <w:rFonts w:hint="eastAsia"/>
        </w:rPr>
        <w:t>）您认为就业补助资金对您就业的帮助程度如何？</w:t>
      </w:r>
    </w:p>
    <w:p>
      <w:pPr>
        <w:spacing w:line="500" w:lineRule="exact"/>
        <w:ind w:firstLine="640" w:firstLineChars="200"/>
        <w:jc w:val="left"/>
      </w:pPr>
      <w:r>
        <w:rPr>
          <w:rFonts w:hint="eastAsia"/>
        </w:rPr>
        <w:t>在100份有效问卷中，被调查对象中选帮助非常大的比例为62%，选帮助比较大的比例为28%，选一般的比例为10%。</w:t>
      </w:r>
    </w:p>
    <w:p>
      <w:pPr>
        <w:spacing w:line="500" w:lineRule="exact"/>
        <w:ind w:firstLine="640" w:firstLineChars="200"/>
        <w:jc w:val="left"/>
      </w:pPr>
      <w:r>
        <w:rPr>
          <w:rFonts w:hint="eastAsia"/>
        </w:rPr>
        <w:t>2</w:t>
      </w:r>
      <w:r>
        <w:t>.</w:t>
      </w:r>
      <w:r>
        <w:rPr>
          <w:rFonts w:hint="eastAsia"/>
        </w:rPr>
        <w:t>满意度题</w:t>
      </w:r>
    </w:p>
    <w:p>
      <w:pPr>
        <w:spacing w:line="500" w:lineRule="exact"/>
        <w:ind w:firstLine="640" w:firstLineChars="200"/>
        <w:jc w:val="left"/>
      </w:pPr>
      <w:r>
        <w:rPr>
          <w:rFonts w:hint="eastAsia"/>
        </w:rPr>
        <w:t>根据问卷调查结果显示，受益对象的整体满意程度为95.20%，满意度水平较高。调查对象对问题按照满意度评分由高到低排序依次为：您对就业补助资金申请流程的满意程度感到如何？（95.8%）、您对就业补助资金拨付及时性和准确性的满意程度如何？（93.4%）、您对就业补助资金项目的总体满意度如何？（96.4%）。</w:t>
      </w:r>
    </w:p>
    <w:p>
      <w:pPr>
        <w:spacing w:line="500" w:lineRule="exact"/>
        <w:ind w:firstLine="640" w:firstLineChars="200"/>
        <w:jc w:val="left"/>
      </w:pPr>
      <w:r>
        <w:rPr>
          <w:rFonts w:hint="eastAsia"/>
        </w:rPr>
        <w:t>3</w:t>
      </w:r>
      <w:r>
        <w:t>.</w:t>
      </w:r>
      <w:r>
        <w:rPr>
          <w:rFonts w:hint="eastAsia"/>
        </w:rPr>
        <w:t>意见及建议</w:t>
      </w:r>
    </w:p>
    <w:p>
      <w:pPr>
        <w:pStyle w:val="22"/>
        <w:ind w:firstLine="640"/>
        <w:rPr>
          <w:rFonts w:ascii="Times New Roman" w:hAnsi="Times New Roman"/>
          <w:sz w:val="32"/>
          <w:szCs w:val="32"/>
        </w:rPr>
      </w:pPr>
      <w:r>
        <w:rPr>
          <w:rFonts w:hint="eastAsia" w:ascii="Times New Roman" w:hAnsi="Times New Roman" w:cstheme="minorBidi"/>
          <w:kern w:val="2"/>
          <w:sz w:val="32"/>
          <w:szCs w:val="24"/>
        </w:rPr>
        <w:t>本次问卷调查的最后一</w:t>
      </w:r>
      <w:r>
        <w:rPr>
          <w:rFonts w:hint="eastAsia" w:ascii="Times New Roman" w:hAnsi="Times New Roman"/>
          <w:sz w:val="32"/>
          <w:szCs w:val="32"/>
        </w:rPr>
        <w:t>部分设计了开放式问题，以收集对就业补助资金项目的意见和建议，有1</w:t>
      </w:r>
      <w:r>
        <w:rPr>
          <w:rFonts w:ascii="Times New Roman" w:hAnsi="Times New Roman"/>
          <w:sz w:val="32"/>
          <w:szCs w:val="32"/>
        </w:rPr>
        <w:t>5</w:t>
      </w:r>
      <w:r>
        <w:rPr>
          <w:rFonts w:hint="eastAsia" w:ascii="Times New Roman" w:hAnsi="Times New Roman"/>
          <w:sz w:val="32"/>
          <w:szCs w:val="32"/>
        </w:rPr>
        <w:t>人对就业补助资金项目的实施提出了相关意见或建议，其中：</w:t>
      </w:r>
    </w:p>
    <w:p>
      <w:pPr>
        <w:pStyle w:val="22"/>
        <w:ind w:firstLine="640"/>
        <w:rPr>
          <w:rFonts w:ascii="Times New Roman" w:hAnsi="Times New Roman"/>
          <w:sz w:val="32"/>
          <w:szCs w:val="32"/>
        </w:rPr>
      </w:pPr>
      <w:r>
        <w:rPr>
          <w:rFonts w:hint="eastAsia" w:ascii="Times New Roman" w:hAnsi="Times New Roman"/>
          <w:sz w:val="32"/>
          <w:szCs w:val="32"/>
        </w:rPr>
        <w:t>（1）2名享受孵化基地补贴人员，提出多点优惠政策；</w:t>
      </w:r>
    </w:p>
    <w:p>
      <w:pPr>
        <w:pStyle w:val="22"/>
        <w:ind w:firstLine="640"/>
        <w:rPr>
          <w:rFonts w:ascii="Times New Roman" w:hAnsi="Times New Roman" w:cs="仿宋_GB2312"/>
          <w:sz w:val="32"/>
          <w:szCs w:val="32"/>
        </w:rPr>
      </w:pPr>
      <w:r>
        <w:rPr>
          <w:rFonts w:hint="eastAsia" w:ascii="Times New Roman" w:hAnsi="Times New Roman" w:cs="仿宋_GB2312"/>
          <w:sz w:val="32"/>
          <w:szCs w:val="32"/>
        </w:rPr>
        <w:t>（2）5名享受公益性岗位补贴人员，提出建议增加补助性岗位、提高补助标准、及时发放补贴、优化补贴发放流程；</w:t>
      </w:r>
    </w:p>
    <w:p>
      <w:pPr>
        <w:pStyle w:val="22"/>
        <w:ind w:firstLine="640"/>
        <w:rPr>
          <w:rFonts w:ascii="Times New Roman" w:hAnsi="Times New Roman" w:cs="仿宋_GB2312"/>
          <w:sz w:val="32"/>
          <w:szCs w:val="32"/>
        </w:rPr>
      </w:pPr>
      <w:r>
        <w:rPr>
          <w:rFonts w:hint="eastAsia" w:ascii="Times New Roman" w:hAnsi="Times New Roman" w:cs="仿宋_GB2312"/>
          <w:sz w:val="32"/>
          <w:szCs w:val="32"/>
        </w:rPr>
        <w:t>（3）4名享受就业见习补贴人员，提出建议增设就业见习岗位、及时发放补贴、政策可持续实施；</w:t>
      </w:r>
    </w:p>
    <w:p>
      <w:pPr>
        <w:pStyle w:val="22"/>
        <w:ind w:firstLine="640"/>
        <w:rPr>
          <w:rFonts w:ascii="Times New Roman" w:hAnsi="Times New Roman" w:cs="仿宋_GB2312"/>
          <w:sz w:val="32"/>
          <w:szCs w:val="32"/>
        </w:rPr>
      </w:pPr>
      <w:r>
        <w:rPr>
          <w:rFonts w:hint="eastAsia" w:ascii="Times New Roman" w:hAnsi="Times New Roman" w:cs="仿宋_GB2312"/>
          <w:sz w:val="32"/>
          <w:szCs w:val="32"/>
        </w:rPr>
        <w:t>（4）2名享受灵活就业人员社保补贴人员，提出建议及时发放补贴、增加补助年限；</w:t>
      </w:r>
    </w:p>
    <w:p>
      <w:pPr>
        <w:pStyle w:val="22"/>
        <w:ind w:firstLine="640"/>
        <w:rPr>
          <w:rFonts w:ascii="Times New Roman" w:hAnsi="Times New Roman" w:cs="仿宋_GB2312"/>
          <w:sz w:val="32"/>
          <w:szCs w:val="32"/>
        </w:rPr>
      </w:pPr>
      <w:r>
        <w:rPr>
          <w:rFonts w:hint="eastAsia" w:ascii="Times New Roman" w:hAnsi="Times New Roman" w:cs="仿宋_GB2312"/>
          <w:sz w:val="32"/>
          <w:szCs w:val="32"/>
        </w:rPr>
        <w:t>（5）1名享受企业吸纳高校毕业生社保补贴人员，提出建议优化流程；</w:t>
      </w:r>
    </w:p>
    <w:p>
      <w:pPr>
        <w:pStyle w:val="22"/>
        <w:ind w:firstLine="640"/>
        <w:rPr>
          <w:rFonts w:ascii="Times New Roman" w:hAnsi="Times New Roman" w:cs="仿宋_GB2312"/>
          <w:sz w:val="32"/>
          <w:szCs w:val="32"/>
        </w:rPr>
      </w:pPr>
      <w:r>
        <w:rPr>
          <w:rFonts w:hint="eastAsia" w:ascii="Times New Roman" w:hAnsi="Times New Roman" w:cs="仿宋_GB2312"/>
          <w:sz w:val="32"/>
          <w:szCs w:val="32"/>
        </w:rPr>
        <w:t>（6）1名享受一次性创业补贴人员，提出建议增设扶持政策。</w:t>
      </w:r>
    </w:p>
    <w:p>
      <w:pPr>
        <w:pStyle w:val="22"/>
        <w:ind w:firstLine="640"/>
        <w:rPr>
          <w:rFonts w:ascii="Times New Roman" w:hAnsi="Times New Roman" w:cs="仿宋_GB2312"/>
          <w:sz w:val="32"/>
          <w:szCs w:val="32"/>
        </w:rPr>
      </w:pPr>
    </w:p>
    <w:sectPr>
      <w:pgSz w:w="11906" w:h="16838"/>
      <w:pgMar w:top="1418" w:right="1701" w:bottom="1418" w:left="170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0"/>
        <w:tab w:val="clear" w:pos="4153"/>
        <w:tab w:val="clear" w:pos="8306"/>
      </w:tabs>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333557"/>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tabs>
        <w:tab w:val="center" w:pos="4150"/>
        <w:tab w:val="clear" w:pos="4153"/>
        <w:tab w:val="clear" w:pos="8306"/>
      </w:tabs>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ZWVkMjgyNGY4MzBjOWY4OTJhZGYwOGZkZDIzMzYifQ=="/>
  </w:docVars>
  <w:rsids>
    <w:rsidRoot w:val="3CED382C"/>
    <w:rsid w:val="000128D3"/>
    <w:rsid w:val="00012D47"/>
    <w:rsid w:val="00020956"/>
    <w:rsid w:val="00025398"/>
    <w:rsid w:val="000315A5"/>
    <w:rsid w:val="00036571"/>
    <w:rsid w:val="00042970"/>
    <w:rsid w:val="000432E2"/>
    <w:rsid w:val="00043ED8"/>
    <w:rsid w:val="00044001"/>
    <w:rsid w:val="00044A12"/>
    <w:rsid w:val="00045C8F"/>
    <w:rsid w:val="000465AD"/>
    <w:rsid w:val="0005563D"/>
    <w:rsid w:val="00060C6A"/>
    <w:rsid w:val="00063B7B"/>
    <w:rsid w:val="00066C90"/>
    <w:rsid w:val="000715BD"/>
    <w:rsid w:val="00072507"/>
    <w:rsid w:val="0007377E"/>
    <w:rsid w:val="00080BA0"/>
    <w:rsid w:val="00083FD0"/>
    <w:rsid w:val="0008462B"/>
    <w:rsid w:val="000A2A8E"/>
    <w:rsid w:val="000A3BA8"/>
    <w:rsid w:val="000B22E5"/>
    <w:rsid w:val="000D0D31"/>
    <w:rsid w:val="000D4DAB"/>
    <w:rsid w:val="000D6439"/>
    <w:rsid w:val="000D71F4"/>
    <w:rsid w:val="000D7482"/>
    <w:rsid w:val="000E08EA"/>
    <w:rsid w:val="000E1843"/>
    <w:rsid w:val="000E58B1"/>
    <w:rsid w:val="000E74CC"/>
    <w:rsid w:val="000F5B61"/>
    <w:rsid w:val="000F6EF3"/>
    <w:rsid w:val="000F704C"/>
    <w:rsid w:val="001039EF"/>
    <w:rsid w:val="00103DA4"/>
    <w:rsid w:val="001104AC"/>
    <w:rsid w:val="00113359"/>
    <w:rsid w:val="0012313D"/>
    <w:rsid w:val="001316E8"/>
    <w:rsid w:val="001342C6"/>
    <w:rsid w:val="00136085"/>
    <w:rsid w:val="00137FAD"/>
    <w:rsid w:val="00140E4A"/>
    <w:rsid w:val="00141078"/>
    <w:rsid w:val="001431CF"/>
    <w:rsid w:val="00145E8A"/>
    <w:rsid w:val="00145F74"/>
    <w:rsid w:val="00147807"/>
    <w:rsid w:val="00147E10"/>
    <w:rsid w:val="0015251F"/>
    <w:rsid w:val="001542FB"/>
    <w:rsid w:val="0015520D"/>
    <w:rsid w:val="00166087"/>
    <w:rsid w:val="001669B7"/>
    <w:rsid w:val="001713A0"/>
    <w:rsid w:val="001748DC"/>
    <w:rsid w:val="0019262B"/>
    <w:rsid w:val="00195317"/>
    <w:rsid w:val="001B1555"/>
    <w:rsid w:val="001B2D45"/>
    <w:rsid w:val="001B4A7B"/>
    <w:rsid w:val="001C36C0"/>
    <w:rsid w:val="001D4DB4"/>
    <w:rsid w:val="001D73E5"/>
    <w:rsid w:val="001E14AD"/>
    <w:rsid w:val="001E39BC"/>
    <w:rsid w:val="001F0F22"/>
    <w:rsid w:val="001F30C3"/>
    <w:rsid w:val="0020239B"/>
    <w:rsid w:val="00207C46"/>
    <w:rsid w:val="00210259"/>
    <w:rsid w:val="00213310"/>
    <w:rsid w:val="00213659"/>
    <w:rsid w:val="00214A9E"/>
    <w:rsid w:val="00223F0C"/>
    <w:rsid w:val="002302BB"/>
    <w:rsid w:val="002318FE"/>
    <w:rsid w:val="00234E86"/>
    <w:rsid w:val="00234ECD"/>
    <w:rsid w:val="00244306"/>
    <w:rsid w:val="00253487"/>
    <w:rsid w:val="002613BC"/>
    <w:rsid w:val="00261811"/>
    <w:rsid w:val="002635A1"/>
    <w:rsid w:val="002652AF"/>
    <w:rsid w:val="00265E25"/>
    <w:rsid w:val="0026728A"/>
    <w:rsid w:val="00276289"/>
    <w:rsid w:val="002818AD"/>
    <w:rsid w:val="002825C0"/>
    <w:rsid w:val="002838DE"/>
    <w:rsid w:val="00287E56"/>
    <w:rsid w:val="00291AB1"/>
    <w:rsid w:val="00292602"/>
    <w:rsid w:val="0029536D"/>
    <w:rsid w:val="0029717A"/>
    <w:rsid w:val="002A3219"/>
    <w:rsid w:val="002A419F"/>
    <w:rsid w:val="002C03E3"/>
    <w:rsid w:val="002C3760"/>
    <w:rsid w:val="002C7021"/>
    <w:rsid w:val="002F3222"/>
    <w:rsid w:val="002F50F4"/>
    <w:rsid w:val="002F6819"/>
    <w:rsid w:val="00302673"/>
    <w:rsid w:val="003065C6"/>
    <w:rsid w:val="00311516"/>
    <w:rsid w:val="00312638"/>
    <w:rsid w:val="00315D0B"/>
    <w:rsid w:val="0031632B"/>
    <w:rsid w:val="003174D3"/>
    <w:rsid w:val="00321590"/>
    <w:rsid w:val="00322447"/>
    <w:rsid w:val="00327888"/>
    <w:rsid w:val="003324C3"/>
    <w:rsid w:val="00333489"/>
    <w:rsid w:val="00343058"/>
    <w:rsid w:val="003478EE"/>
    <w:rsid w:val="00354D03"/>
    <w:rsid w:val="00355B7D"/>
    <w:rsid w:val="003619E8"/>
    <w:rsid w:val="00380288"/>
    <w:rsid w:val="00382106"/>
    <w:rsid w:val="003875F0"/>
    <w:rsid w:val="00387B0C"/>
    <w:rsid w:val="003914CF"/>
    <w:rsid w:val="003940BA"/>
    <w:rsid w:val="00394659"/>
    <w:rsid w:val="003A01A6"/>
    <w:rsid w:val="003A28B1"/>
    <w:rsid w:val="003A5462"/>
    <w:rsid w:val="003A5DDB"/>
    <w:rsid w:val="003A6880"/>
    <w:rsid w:val="003B0BFF"/>
    <w:rsid w:val="003B3F77"/>
    <w:rsid w:val="003C56A0"/>
    <w:rsid w:val="003D1F8E"/>
    <w:rsid w:val="003D4F08"/>
    <w:rsid w:val="003D5526"/>
    <w:rsid w:val="003D5B65"/>
    <w:rsid w:val="003D6DA0"/>
    <w:rsid w:val="003D7923"/>
    <w:rsid w:val="003E1E8F"/>
    <w:rsid w:val="003E5CDC"/>
    <w:rsid w:val="003F20CB"/>
    <w:rsid w:val="003F6AF7"/>
    <w:rsid w:val="00405690"/>
    <w:rsid w:val="00407C41"/>
    <w:rsid w:val="0042371F"/>
    <w:rsid w:val="004276A5"/>
    <w:rsid w:val="00430805"/>
    <w:rsid w:val="00430EAB"/>
    <w:rsid w:val="004311DB"/>
    <w:rsid w:val="004339E1"/>
    <w:rsid w:val="004358DF"/>
    <w:rsid w:val="0045123E"/>
    <w:rsid w:val="00453C3B"/>
    <w:rsid w:val="004569A0"/>
    <w:rsid w:val="00456AB1"/>
    <w:rsid w:val="004747E4"/>
    <w:rsid w:val="00477813"/>
    <w:rsid w:val="00480506"/>
    <w:rsid w:val="004836AA"/>
    <w:rsid w:val="0048440B"/>
    <w:rsid w:val="004859DA"/>
    <w:rsid w:val="00490962"/>
    <w:rsid w:val="00491ADF"/>
    <w:rsid w:val="004927AC"/>
    <w:rsid w:val="0049671C"/>
    <w:rsid w:val="00497AAA"/>
    <w:rsid w:val="004A570F"/>
    <w:rsid w:val="004A6FC8"/>
    <w:rsid w:val="004B2B88"/>
    <w:rsid w:val="004B2DD4"/>
    <w:rsid w:val="004B4209"/>
    <w:rsid w:val="004C0722"/>
    <w:rsid w:val="004C1639"/>
    <w:rsid w:val="004C3609"/>
    <w:rsid w:val="004C5528"/>
    <w:rsid w:val="004C6D49"/>
    <w:rsid w:val="004D3FCD"/>
    <w:rsid w:val="004E2CB0"/>
    <w:rsid w:val="004F54CB"/>
    <w:rsid w:val="004F6AFD"/>
    <w:rsid w:val="004F6D7E"/>
    <w:rsid w:val="0050419D"/>
    <w:rsid w:val="00505A11"/>
    <w:rsid w:val="00516E3B"/>
    <w:rsid w:val="00520B88"/>
    <w:rsid w:val="00532CCF"/>
    <w:rsid w:val="005353CE"/>
    <w:rsid w:val="0053583F"/>
    <w:rsid w:val="00540F9B"/>
    <w:rsid w:val="00545761"/>
    <w:rsid w:val="00545B90"/>
    <w:rsid w:val="00546225"/>
    <w:rsid w:val="00551732"/>
    <w:rsid w:val="00552750"/>
    <w:rsid w:val="005606B8"/>
    <w:rsid w:val="0056154E"/>
    <w:rsid w:val="00567D51"/>
    <w:rsid w:val="00571FCB"/>
    <w:rsid w:val="00594A3F"/>
    <w:rsid w:val="0059724A"/>
    <w:rsid w:val="005A2D74"/>
    <w:rsid w:val="005A4CBC"/>
    <w:rsid w:val="005A6D32"/>
    <w:rsid w:val="005B3AD4"/>
    <w:rsid w:val="005C1E54"/>
    <w:rsid w:val="005E2369"/>
    <w:rsid w:val="005E33FC"/>
    <w:rsid w:val="005E6BA6"/>
    <w:rsid w:val="005F0175"/>
    <w:rsid w:val="005F3B84"/>
    <w:rsid w:val="005F638D"/>
    <w:rsid w:val="005F72E7"/>
    <w:rsid w:val="006023C7"/>
    <w:rsid w:val="00603D39"/>
    <w:rsid w:val="006053A5"/>
    <w:rsid w:val="00606392"/>
    <w:rsid w:val="00607488"/>
    <w:rsid w:val="00607F9F"/>
    <w:rsid w:val="00610AEE"/>
    <w:rsid w:val="006111E2"/>
    <w:rsid w:val="00614396"/>
    <w:rsid w:val="0061681E"/>
    <w:rsid w:val="0061742C"/>
    <w:rsid w:val="00622921"/>
    <w:rsid w:val="006358D0"/>
    <w:rsid w:val="00640020"/>
    <w:rsid w:val="006431D4"/>
    <w:rsid w:val="00660E0B"/>
    <w:rsid w:val="00665728"/>
    <w:rsid w:val="00667E70"/>
    <w:rsid w:val="00670317"/>
    <w:rsid w:val="00675926"/>
    <w:rsid w:val="0067744D"/>
    <w:rsid w:val="00681E82"/>
    <w:rsid w:val="00687CEA"/>
    <w:rsid w:val="006929A4"/>
    <w:rsid w:val="00693B74"/>
    <w:rsid w:val="00697BF7"/>
    <w:rsid w:val="00697C92"/>
    <w:rsid w:val="00697F4B"/>
    <w:rsid w:val="006A52D3"/>
    <w:rsid w:val="006B57A5"/>
    <w:rsid w:val="006B7318"/>
    <w:rsid w:val="006C3211"/>
    <w:rsid w:val="006D1C51"/>
    <w:rsid w:val="006D6A82"/>
    <w:rsid w:val="006E1523"/>
    <w:rsid w:val="006E53D1"/>
    <w:rsid w:val="006F02AD"/>
    <w:rsid w:val="006F16E8"/>
    <w:rsid w:val="006F25DA"/>
    <w:rsid w:val="006F3B50"/>
    <w:rsid w:val="00700217"/>
    <w:rsid w:val="00701534"/>
    <w:rsid w:val="00704434"/>
    <w:rsid w:val="00705293"/>
    <w:rsid w:val="00706214"/>
    <w:rsid w:val="007067F2"/>
    <w:rsid w:val="00707DD9"/>
    <w:rsid w:val="00710F26"/>
    <w:rsid w:val="007211D1"/>
    <w:rsid w:val="00721F94"/>
    <w:rsid w:val="00722C99"/>
    <w:rsid w:val="0072463D"/>
    <w:rsid w:val="00725A0D"/>
    <w:rsid w:val="00731934"/>
    <w:rsid w:val="00735069"/>
    <w:rsid w:val="00735FE4"/>
    <w:rsid w:val="00736357"/>
    <w:rsid w:val="00737BE3"/>
    <w:rsid w:val="00737C59"/>
    <w:rsid w:val="007407A7"/>
    <w:rsid w:val="00743487"/>
    <w:rsid w:val="00747D59"/>
    <w:rsid w:val="00752BBA"/>
    <w:rsid w:val="00756F17"/>
    <w:rsid w:val="00764DF4"/>
    <w:rsid w:val="007718C9"/>
    <w:rsid w:val="00771CF8"/>
    <w:rsid w:val="007732A7"/>
    <w:rsid w:val="00773530"/>
    <w:rsid w:val="00780CBE"/>
    <w:rsid w:val="00785AE5"/>
    <w:rsid w:val="0078716D"/>
    <w:rsid w:val="00797989"/>
    <w:rsid w:val="007A3733"/>
    <w:rsid w:val="007B19A3"/>
    <w:rsid w:val="007B3A24"/>
    <w:rsid w:val="007B3C74"/>
    <w:rsid w:val="007B4715"/>
    <w:rsid w:val="007B4FBD"/>
    <w:rsid w:val="007C35B4"/>
    <w:rsid w:val="007C6519"/>
    <w:rsid w:val="007E3BC7"/>
    <w:rsid w:val="007E6273"/>
    <w:rsid w:val="007E7AE0"/>
    <w:rsid w:val="007F6348"/>
    <w:rsid w:val="007F74A2"/>
    <w:rsid w:val="00804754"/>
    <w:rsid w:val="00806757"/>
    <w:rsid w:val="00806869"/>
    <w:rsid w:val="008111F4"/>
    <w:rsid w:val="00820F29"/>
    <w:rsid w:val="00826813"/>
    <w:rsid w:val="00830BCF"/>
    <w:rsid w:val="00836360"/>
    <w:rsid w:val="00837A24"/>
    <w:rsid w:val="008425BE"/>
    <w:rsid w:val="008645FB"/>
    <w:rsid w:val="00875AC4"/>
    <w:rsid w:val="00877A67"/>
    <w:rsid w:val="008807F2"/>
    <w:rsid w:val="00885133"/>
    <w:rsid w:val="0088639C"/>
    <w:rsid w:val="00886637"/>
    <w:rsid w:val="00886891"/>
    <w:rsid w:val="00887D16"/>
    <w:rsid w:val="0089409C"/>
    <w:rsid w:val="00896685"/>
    <w:rsid w:val="008A00CF"/>
    <w:rsid w:val="008B0782"/>
    <w:rsid w:val="008B1329"/>
    <w:rsid w:val="008B4C07"/>
    <w:rsid w:val="008B7F82"/>
    <w:rsid w:val="008C43B6"/>
    <w:rsid w:val="008C4848"/>
    <w:rsid w:val="008D7781"/>
    <w:rsid w:val="008E0248"/>
    <w:rsid w:val="008E16D7"/>
    <w:rsid w:val="008E4B02"/>
    <w:rsid w:val="008E60B2"/>
    <w:rsid w:val="008F0FE1"/>
    <w:rsid w:val="008F2478"/>
    <w:rsid w:val="008F5095"/>
    <w:rsid w:val="0090238A"/>
    <w:rsid w:val="0090310B"/>
    <w:rsid w:val="00903FEB"/>
    <w:rsid w:val="0090578A"/>
    <w:rsid w:val="00910E3B"/>
    <w:rsid w:val="00912676"/>
    <w:rsid w:val="00913635"/>
    <w:rsid w:val="00916D56"/>
    <w:rsid w:val="0093208B"/>
    <w:rsid w:val="009400ED"/>
    <w:rsid w:val="00940E64"/>
    <w:rsid w:val="009420A0"/>
    <w:rsid w:val="009547BF"/>
    <w:rsid w:val="00956E27"/>
    <w:rsid w:val="00960C81"/>
    <w:rsid w:val="009625D1"/>
    <w:rsid w:val="00963BA8"/>
    <w:rsid w:val="009775E8"/>
    <w:rsid w:val="009935F6"/>
    <w:rsid w:val="009A154B"/>
    <w:rsid w:val="009A2C8A"/>
    <w:rsid w:val="009A5367"/>
    <w:rsid w:val="009A6CFF"/>
    <w:rsid w:val="009B14E2"/>
    <w:rsid w:val="009B5E26"/>
    <w:rsid w:val="009C0920"/>
    <w:rsid w:val="009C2539"/>
    <w:rsid w:val="009C259E"/>
    <w:rsid w:val="009C4CE6"/>
    <w:rsid w:val="009C7950"/>
    <w:rsid w:val="009D0EC9"/>
    <w:rsid w:val="009D126E"/>
    <w:rsid w:val="009D3CE8"/>
    <w:rsid w:val="009D4540"/>
    <w:rsid w:val="009D59AA"/>
    <w:rsid w:val="009D6347"/>
    <w:rsid w:val="009D70B2"/>
    <w:rsid w:val="009D7481"/>
    <w:rsid w:val="009E2816"/>
    <w:rsid w:val="009E3C3F"/>
    <w:rsid w:val="009E44EC"/>
    <w:rsid w:val="009E4A8E"/>
    <w:rsid w:val="009E7C12"/>
    <w:rsid w:val="00A00043"/>
    <w:rsid w:val="00A00CC7"/>
    <w:rsid w:val="00A0391F"/>
    <w:rsid w:val="00A05190"/>
    <w:rsid w:val="00A05752"/>
    <w:rsid w:val="00A06FE8"/>
    <w:rsid w:val="00A07C56"/>
    <w:rsid w:val="00A16AD3"/>
    <w:rsid w:val="00A17886"/>
    <w:rsid w:val="00A2135B"/>
    <w:rsid w:val="00A2205A"/>
    <w:rsid w:val="00A32CB5"/>
    <w:rsid w:val="00A33483"/>
    <w:rsid w:val="00A353C6"/>
    <w:rsid w:val="00A36965"/>
    <w:rsid w:val="00A40A08"/>
    <w:rsid w:val="00A446A5"/>
    <w:rsid w:val="00A50531"/>
    <w:rsid w:val="00A52CF1"/>
    <w:rsid w:val="00A54308"/>
    <w:rsid w:val="00A56071"/>
    <w:rsid w:val="00A5680C"/>
    <w:rsid w:val="00A64A91"/>
    <w:rsid w:val="00A66AA8"/>
    <w:rsid w:val="00A702E9"/>
    <w:rsid w:val="00A7127D"/>
    <w:rsid w:val="00A71459"/>
    <w:rsid w:val="00A71C18"/>
    <w:rsid w:val="00A7514E"/>
    <w:rsid w:val="00A75321"/>
    <w:rsid w:val="00A7542D"/>
    <w:rsid w:val="00A818B5"/>
    <w:rsid w:val="00A97BF2"/>
    <w:rsid w:val="00AA5743"/>
    <w:rsid w:val="00AB3CBB"/>
    <w:rsid w:val="00AC2648"/>
    <w:rsid w:val="00AC63C6"/>
    <w:rsid w:val="00AD0788"/>
    <w:rsid w:val="00AD0A63"/>
    <w:rsid w:val="00AD0B7F"/>
    <w:rsid w:val="00AD5AE7"/>
    <w:rsid w:val="00AD5F3A"/>
    <w:rsid w:val="00AD5F55"/>
    <w:rsid w:val="00AE4B16"/>
    <w:rsid w:val="00AF1788"/>
    <w:rsid w:val="00AF6029"/>
    <w:rsid w:val="00AF7F13"/>
    <w:rsid w:val="00B06F08"/>
    <w:rsid w:val="00B07BED"/>
    <w:rsid w:val="00B12EEF"/>
    <w:rsid w:val="00B12F82"/>
    <w:rsid w:val="00B16ECA"/>
    <w:rsid w:val="00B201A2"/>
    <w:rsid w:val="00B2187C"/>
    <w:rsid w:val="00B23DBE"/>
    <w:rsid w:val="00B26A7B"/>
    <w:rsid w:val="00B43A76"/>
    <w:rsid w:val="00B44895"/>
    <w:rsid w:val="00B473FF"/>
    <w:rsid w:val="00B51139"/>
    <w:rsid w:val="00B52D55"/>
    <w:rsid w:val="00B53BC3"/>
    <w:rsid w:val="00B53D56"/>
    <w:rsid w:val="00B5707E"/>
    <w:rsid w:val="00B6479B"/>
    <w:rsid w:val="00B7276C"/>
    <w:rsid w:val="00B73898"/>
    <w:rsid w:val="00B76C8E"/>
    <w:rsid w:val="00B77246"/>
    <w:rsid w:val="00B7788E"/>
    <w:rsid w:val="00B846F8"/>
    <w:rsid w:val="00B84E91"/>
    <w:rsid w:val="00B8501A"/>
    <w:rsid w:val="00B97D99"/>
    <w:rsid w:val="00BB3DA5"/>
    <w:rsid w:val="00BC2831"/>
    <w:rsid w:val="00BC5E3C"/>
    <w:rsid w:val="00BC6A4A"/>
    <w:rsid w:val="00BC6B7D"/>
    <w:rsid w:val="00BD08BF"/>
    <w:rsid w:val="00BD4E4B"/>
    <w:rsid w:val="00BD6E0E"/>
    <w:rsid w:val="00BE3440"/>
    <w:rsid w:val="00BE3859"/>
    <w:rsid w:val="00BE4723"/>
    <w:rsid w:val="00BE7835"/>
    <w:rsid w:val="00BF75D2"/>
    <w:rsid w:val="00C04221"/>
    <w:rsid w:val="00C045CD"/>
    <w:rsid w:val="00C04BBC"/>
    <w:rsid w:val="00C05A7F"/>
    <w:rsid w:val="00C112CE"/>
    <w:rsid w:val="00C113A5"/>
    <w:rsid w:val="00C117DC"/>
    <w:rsid w:val="00C118AA"/>
    <w:rsid w:val="00C11A37"/>
    <w:rsid w:val="00C15AD4"/>
    <w:rsid w:val="00C15DE4"/>
    <w:rsid w:val="00C24F00"/>
    <w:rsid w:val="00C27175"/>
    <w:rsid w:val="00C34517"/>
    <w:rsid w:val="00C36805"/>
    <w:rsid w:val="00C41481"/>
    <w:rsid w:val="00C4173E"/>
    <w:rsid w:val="00C50A86"/>
    <w:rsid w:val="00C52C64"/>
    <w:rsid w:val="00C53661"/>
    <w:rsid w:val="00C60E44"/>
    <w:rsid w:val="00C624EF"/>
    <w:rsid w:val="00C63562"/>
    <w:rsid w:val="00C636F0"/>
    <w:rsid w:val="00C7096C"/>
    <w:rsid w:val="00C713EE"/>
    <w:rsid w:val="00C756AC"/>
    <w:rsid w:val="00C7599A"/>
    <w:rsid w:val="00C81DC6"/>
    <w:rsid w:val="00C82711"/>
    <w:rsid w:val="00C83B82"/>
    <w:rsid w:val="00C879BA"/>
    <w:rsid w:val="00C901BC"/>
    <w:rsid w:val="00C90752"/>
    <w:rsid w:val="00CA7E99"/>
    <w:rsid w:val="00CC0E43"/>
    <w:rsid w:val="00CC2EE6"/>
    <w:rsid w:val="00CC45E3"/>
    <w:rsid w:val="00CC579D"/>
    <w:rsid w:val="00CD62D6"/>
    <w:rsid w:val="00CD77F9"/>
    <w:rsid w:val="00CE0A9D"/>
    <w:rsid w:val="00CE5983"/>
    <w:rsid w:val="00CF18CF"/>
    <w:rsid w:val="00D02851"/>
    <w:rsid w:val="00D07427"/>
    <w:rsid w:val="00D076B1"/>
    <w:rsid w:val="00D10086"/>
    <w:rsid w:val="00D1156D"/>
    <w:rsid w:val="00D11C6F"/>
    <w:rsid w:val="00D12978"/>
    <w:rsid w:val="00D14C3F"/>
    <w:rsid w:val="00D1516E"/>
    <w:rsid w:val="00D24488"/>
    <w:rsid w:val="00D311EA"/>
    <w:rsid w:val="00D314EA"/>
    <w:rsid w:val="00D33A6D"/>
    <w:rsid w:val="00D33B58"/>
    <w:rsid w:val="00D35AA3"/>
    <w:rsid w:val="00D37361"/>
    <w:rsid w:val="00D413E9"/>
    <w:rsid w:val="00D47B1E"/>
    <w:rsid w:val="00D51550"/>
    <w:rsid w:val="00D51767"/>
    <w:rsid w:val="00D526C1"/>
    <w:rsid w:val="00D5474B"/>
    <w:rsid w:val="00D56901"/>
    <w:rsid w:val="00D57C29"/>
    <w:rsid w:val="00D609C9"/>
    <w:rsid w:val="00D61809"/>
    <w:rsid w:val="00D63453"/>
    <w:rsid w:val="00D660FD"/>
    <w:rsid w:val="00D6682A"/>
    <w:rsid w:val="00D66D6E"/>
    <w:rsid w:val="00D70257"/>
    <w:rsid w:val="00D73EC8"/>
    <w:rsid w:val="00D77B07"/>
    <w:rsid w:val="00D8437E"/>
    <w:rsid w:val="00D87CEF"/>
    <w:rsid w:val="00D90EFA"/>
    <w:rsid w:val="00D91FFC"/>
    <w:rsid w:val="00D93C5E"/>
    <w:rsid w:val="00D93E71"/>
    <w:rsid w:val="00D96546"/>
    <w:rsid w:val="00DA2D1C"/>
    <w:rsid w:val="00DA2DEB"/>
    <w:rsid w:val="00DB1639"/>
    <w:rsid w:val="00DB225D"/>
    <w:rsid w:val="00DB3EE2"/>
    <w:rsid w:val="00DB5866"/>
    <w:rsid w:val="00DB5F47"/>
    <w:rsid w:val="00DC032D"/>
    <w:rsid w:val="00DC363A"/>
    <w:rsid w:val="00DC5362"/>
    <w:rsid w:val="00DD7819"/>
    <w:rsid w:val="00DE2063"/>
    <w:rsid w:val="00DE725C"/>
    <w:rsid w:val="00DF1E1D"/>
    <w:rsid w:val="00DF1E6B"/>
    <w:rsid w:val="00DF522E"/>
    <w:rsid w:val="00DF7829"/>
    <w:rsid w:val="00DF7FDE"/>
    <w:rsid w:val="00E0070F"/>
    <w:rsid w:val="00E01796"/>
    <w:rsid w:val="00E0204D"/>
    <w:rsid w:val="00E11716"/>
    <w:rsid w:val="00E12678"/>
    <w:rsid w:val="00E13E46"/>
    <w:rsid w:val="00E158EF"/>
    <w:rsid w:val="00E2650B"/>
    <w:rsid w:val="00E31127"/>
    <w:rsid w:val="00E339F7"/>
    <w:rsid w:val="00E373F4"/>
    <w:rsid w:val="00E4134B"/>
    <w:rsid w:val="00E531A3"/>
    <w:rsid w:val="00E72E4D"/>
    <w:rsid w:val="00E8344E"/>
    <w:rsid w:val="00E841EA"/>
    <w:rsid w:val="00E85B5A"/>
    <w:rsid w:val="00E878B6"/>
    <w:rsid w:val="00E94479"/>
    <w:rsid w:val="00E94C3C"/>
    <w:rsid w:val="00E968A2"/>
    <w:rsid w:val="00EA04B1"/>
    <w:rsid w:val="00EA0CF5"/>
    <w:rsid w:val="00EA0F7D"/>
    <w:rsid w:val="00EA2392"/>
    <w:rsid w:val="00EA4867"/>
    <w:rsid w:val="00EA53D0"/>
    <w:rsid w:val="00EB1463"/>
    <w:rsid w:val="00EB5791"/>
    <w:rsid w:val="00EC0B3E"/>
    <w:rsid w:val="00EC1AC0"/>
    <w:rsid w:val="00EC29D4"/>
    <w:rsid w:val="00EC2B36"/>
    <w:rsid w:val="00EC2C7E"/>
    <w:rsid w:val="00EC4F24"/>
    <w:rsid w:val="00EC7893"/>
    <w:rsid w:val="00ED16EE"/>
    <w:rsid w:val="00ED6B42"/>
    <w:rsid w:val="00ED7EF0"/>
    <w:rsid w:val="00EE3C57"/>
    <w:rsid w:val="00EE4DB6"/>
    <w:rsid w:val="00EE528F"/>
    <w:rsid w:val="00EF536C"/>
    <w:rsid w:val="00F03F6C"/>
    <w:rsid w:val="00F0637C"/>
    <w:rsid w:val="00F10B4B"/>
    <w:rsid w:val="00F13158"/>
    <w:rsid w:val="00F15B6A"/>
    <w:rsid w:val="00F171B4"/>
    <w:rsid w:val="00F232CC"/>
    <w:rsid w:val="00F27A46"/>
    <w:rsid w:val="00F30E70"/>
    <w:rsid w:val="00F34712"/>
    <w:rsid w:val="00F3640E"/>
    <w:rsid w:val="00F455C9"/>
    <w:rsid w:val="00F460B2"/>
    <w:rsid w:val="00F46272"/>
    <w:rsid w:val="00F54096"/>
    <w:rsid w:val="00F613D3"/>
    <w:rsid w:val="00F64B95"/>
    <w:rsid w:val="00F72ABC"/>
    <w:rsid w:val="00F74264"/>
    <w:rsid w:val="00F75978"/>
    <w:rsid w:val="00F81B0C"/>
    <w:rsid w:val="00F85E70"/>
    <w:rsid w:val="00F9570A"/>
    <w:rsid w:val="00FA02ED"/>
    <w:rsid w:val="00FA3191"/>
    <w:rsid w:val="00FA68F7"/>
    <w:rsid w:val="00FB3A98"/>
    <w:rsid w:val="00FB4336"/>
    <w:rsid w:val="00FB583C"/>
    <w:rsid w:val="00FC4453"/>
    <w:rsid w:val="00FE3163"/>
    <w:rsid w:val="00FF1BE4"/>
    <w:rsid w:val="00FF57A0"/>
    <w:rsid w:val="014B08FF"/>
    <w:rsid w:val="0170246F"/>
    <w:rsid w:val="017938C6"/>
    <w:rsid w:val="01875DDB"/>
    <w:rsid w:val="018E1A14"/>
    <w:rsid w:val="019B1886"/>
    <w:rsid w:val="01BF37C7"/>
    <w:rsid w:val="01E31EE8"/>
    <w:rsid w:val="02554E56"/>
    <w:rsid w:val="028D6526"/>
    <w:rsid w:val="02AC303B"/>
    <w:rsid w:val="02B2704A"/>
    <w:rsid w:val="02BB21F1"/>
    <w:rsid w:val="02C170CB"/>
    <w:rsid w:val="02F317A6"/>
    <w:rsid w:val="031D165E"/>
    <w:rsid w:val="03451AAA"/>
    <w:rsid w:val="038D3544"/>
    <w:rsid w:val="041224DC"/>
    <w:rsid w:val="04344541"/>
    <w:rsid w:val="043F2DC9"/>
    <w:rsid w:val="04607502"/>
    <w:rsid w:val="04640655"/>
    <w:rsid w:val="04BD1B14"/>
    <w:rsid w:val="04C114F8"/>
    <w:rsid w:val="05886B6E"/>
    <w:rsid w:val="05A54A82"/>
    <w:rsid w:val="05B8311D"/>
    <w:rsid w:val="05C80C71"/>
    <w:rsid w:val="05C943F5"/>
    <w:rsid w:val="05EE5EAB"/>
    <w:rsid w:val="05F11957"/>
    <w:rsid w:val="06174037"/>
    <w:rsid w:val="066F6E3E"/>
    <w:rsid w:val="067D155B"/>
    <w:rsid w:val="07660241"/>
    <w:rsid w:val="0774357C"/>
    <w:rsid w:val="07836297"/>
    <w:rsid w:val="07943000"/>
    <w:rsid w:val="07B40FAC"/>
    <w:rsid w:val="07B74F40"/>
    <w:rsid w:val="07C201DC"/>
    <w:rsid w:val="07DF1AC6"/>
    <w:rsid w:val="083375A0"/>
    <w:rsid w:val="086C53CF"/>
    <w:rsid w:val="08A2174C"/>
    <w:rsid w:val="08AF53FC"/>
    <w:rsid w:val="08B03E69"/>
    <w:rsid w:val="08C7571E"/>
    <w:rsid w:val="091A12E3"/>
    <w:rsid w:val="093F2E32"/>
    <w:rsid w:val="0A5B0AFA"/>
    <w:rsid w:val="0A6273E5"/>
    <w:rsid w:val="0A7675E7"/>
    <w:rsid w:val="0B21302C"/>
    <w:rsid w:val="0B425DB2"/>
    <w:rsid w:val="0B892750"/>
    <w:rsid w:val="0B913B41"/>
    <w:rsid w:val="0B9A68A9"/>
    <w:rsid w:val="0BAD7051"/>
    <w:rsid w:val="0BAF080B"/>
    <w:rsid w:val="0C347131"/>
    <w:rsid w:val="0C550884"/>
    <w:rsid w:val="0CA041F5"/>
    <w:rsid w:val="0CDF3925"/>
    <w:rsid w:val="0D2703C9"/>
    <w:rsid w:val="0D79480C"/>
    <w:rsid w:val="0D857517"/>
    <w:rsid w:val="0DE44FF6"/>
    <w:rsid w:val="0E19425F"/>
    <w:rsid w:val="0E6B1369"/>
    <w:rsid w:val="0E752FF2"/>
    <w:rsid w:val="0E85607D"/>
    <w:rsid w:val="0E944985"/>
    <w:rsid w:val="0F111837"/>
    <w:rsid w:val="0F1F485D"/>
    <w:rsid w:val="0F4C0A4B"/>
    <w:rsid w:val="0F637C9A"/>
    <w:rsid w:val="0FB71F81"/>
    <w:rsid w:val="0FE46C69"/>
    <w:rsid w:val="103B4960"/>
    <w:rsid w:val="103C2DAD"/>
    <w:rsid w:val="109052A3"/>
    <w:rsid w:val="109F1D84"/>
    <w:rsid w:val="10D60A11"/>
    <w:rsid w:val="1112142C"/>
    <w:rsid w:val="111F7805"/>
    <w:rsid w:val="112A22DF"/>
    <w:rsid w:val="117E1672"/>
    <w:rsid w:val="118270A2"/>
    <w:rsid w:val="118A7FFF"/>
    <w:rsid w:val="11A5138F"/>
    <w:rsid w:val="11F76665"/>
    <w:rsid w:val="12237432"/>
    <w:rsid w:val="123B1280"/>
    <w:rsid w:val="12485112"/>
    <w:rsid w:val="12490950"/>
    <w:rsid w:val="127759F8"/>
    <w:rsid w:val="12815BBE"/>
    <w:rsid w:val="12B44556"/>
    <w:rsid w:val="13333D5C"/>
    <w:rsid w:val="1360792D"/>
    <w:rsid w:val="138F3F61"/>
    <w:rsid w:val="1433570D"/>
    <w:rsid w:val="14984657"/>
    <w:rsid w:val="14E47FE1"/>
    <w:rsid w:val="15111D25"/>
    <w:rsid w:val="15170610"/>
    <w:rsid w:val="15180F75"/>
    <w:rsid w:val="151A35D6"/>
    <w:rsid w:val="15212F88"/>
    <w:rsid w:val="15252FA3"/>
    <w:rsid w:val="15413A64"/>
    <w:rsid w:val="156B5783"/>
    <w:rsid w:val="15A31DD9"/>
    <w:rsid w:val="15EB4733"/>
    <w:rsid w:val="160839B9"/>
    <w:rsid w:val="166F668F"/>
    <w:rsid w:val="16724870"/>
    <w:rsid w:val="169973B1"/>
    <w:rsid w:val="16CD4493"/>
    <w:rsid w:val="16D768B8"/>
    <w:rsid w:val="17594C02"/>
    <w:rsid w:val="17793FC0"/>
    <w:rsid w:val="17AA6BDF"/>
    <w:rsid w:val="17B9172B"/>
    <w:rsid w:val="17DC0E56"/>
    <w:rsid w:val="17FF64B2"/>
    <w:rsid w:val="180D1DB1"/>
    <w:rsid w:val="1812217B"/>
    <w:rsid w:val="185F1E5E"/>
    <w:rsid w:val="18614431"/>
    <w:rsid w:val="18626A98"/>
    <w:rsid w:val="186D1208"/>
    <w:rsid w:val="18754787"/>
    <w:rsid w:val="18943CBD"/>
    <w:rsid w:val="18D47700"/>
    <w:rsid w:val="1933444D"/>
    <w:rsid w:val="19393D59"/>
    <w:rsid w:val="19641F65"/>
    <w:rsid w:val="19834C82"/>
    <w:rsid w:val="198B6C64"/>
    <w:rsid w:val="19997559"/>
    <w:rsid w:val="19BA510D"/>
    <w:rsid w:val="1A3A67DE"/>
    <w:rsid w:val="1A414A45"/>
    <w:rsid w:val="1A685E12"/>
    <w:rsid w:val="1A734CF7"/>
    <w:rsid w:val="1AB01AA7"/>
    <w:rsid w:val="1AD63D58"/>
    <w:rsid w:val="1AFA1DF0"/>
    <w:rsid w:val="1B141FE1"/>
    <w:rsid w:val="1B1E4ECB"/>
    <w:rsid w:val="1B57544B"/>
    <w:rsid w:val="1BC51582"/>
    <w:rsid w:val="1C3109C5"/>
    <w:rsid w:val="1C621A5F"/>
    <w:rsid w:val="1C796955"/>
    <w:rsid w:val="1CD04682"/>
    <w:rsid w:val="1CD46975"/>
    <w:rsid w:val="1CD53BD4"/>
    <w:rsid w:val="1CE9353B"/>
    <w:rsid w:val="1D0F39CD"/>
    <w:rsid w:val="1D403128"/>
    <w:rsid w:val="1D5D57EA"/>
    <w:rsid w:val="1DE778F5"/>
    <w:rsid w:val="1DE864D3"/>
    <w:rsid w:val="1DE9720E"/>
    <w:rsid w:val="1DFB6C65"/>
    <w:rsid w:val="1DFF1124"/>
    <w:rsid w:val="1E09576D"/>
    <w:rsid w:val="1E0E450A"/>
    <w:rsid w:val="1E52011B"/>
    <w:rsid w:val="1E601A36"/>
    <w:rsid w:val="1E797AC6"/>
    <w:rsid w:val="1EF8613B"/>
    <w:rsid w:val="1F086CB4"/>
    <w:rsid w:val="1F1F371C"/>
    <w:rsid w:val="1FE94F24"/>
    <w:rsid w:val="203A606B"/>
    <w:rsid w:val="20450C2F"/>
    <w:rsid w:val="208A444E"/>
    <w:rsid w:val="20C705D9"/>
    <w:rsid w:val="20CB4B08"/>
    <w:rsid w:val="20F326ED"/>
    <w:rsid w:val="21442F49"/>
    <w:rsid w:val="219A12EE"/>
    <w:rsid w:val="21D624BB"/>
    <w:rsid w:val="21F94D1F"/>
    <w:rsid w:val="22156F08"/>
    <w:rsid w:val="22224517"/>
    <w:rsid w:val="222E7CC4"/>
    <w:rsid w:val="22764AF2"/>
    <w:rsid w:val="22D24584"/>
    <w:rsid w:val="23011D9A"/>
    <w:rsid w:val="230A336A"/>
    <w:rsid w:val="2355352A"/>
    <w:rsid w:val="235978A2"/>
    <w:rsid w:val="237A0CEA"/>
    <w:rsid w:val="23A203FB"/>
    <w:rsid w:val="23BA3996"/>
    <w:rsid w:val="23DC475D"/>
    <w:rsid w:val="24185F78"/>
    <w:rsid w:val="242B1916"/>
    <w:rsid w:val="243C7B16"/>
    <w:rsid w:val="243E0148"/>
    <w:rsid w:val="24572F93"/>
    <w:rsid w:val="245E375E"/>
    <w:rsid w:val="247A4E1B"/>
    <w:rsid w:val="24B0459D"/>
    <w:rsid w:val="24CA19B7"/>
    <w:rsid w:val="25596CEC"/>
    <w:rsid w:val="257B7624"/>
    <w:rsid w:val="25821378"/>
    <w:rsid w:val="25B34B41"/>
    <w:rsid w:val="25BB0A6F"/>
    <w:rsid w:val="25C01196"/>
    <w:rsid w:val="26026247"/>
    <w:rsid w:val="26415CA9"/>
    <w:rsid w:val="26510C2B"/>
    <w:rsid w:val="2652435A"/>
    <w:rsid w:val="26AF355A"/>
    <w:rsid w:val="26B42B23"/>
    <w:rsid w:val="26CC5EBA"/>
    <w:rsid w:val="26D57D33"/>
    <w:rsid w:val="26E159E4"/>
    <w:rsid w:val="26EF44AD"/>
    <w:rsid w:val="271D2FDF"/>
    <w:rsid w:val="27BA5B1B"/>
    <w:rsid w:val="27C76682"/>
    <w:rsid w:val="27F21CAC"/>
    <w:rsid w:val="285D489A"/>
    <w:rsid w:val="28B30264"/>
    <w:rsid w:val="28C623C8"/>
    <w:rsid w:val="28E35699"/>
    <w:rsid w:val="290B64C5"/>
    <w:rsid w:val="290D2836"/>
    <w:rsid w:val="29151C1E"/>
    <w:rsid w:val="291558B7"/>
    <w:rsid w:val="29432004"/>
    <w:rsid w:val="294D2BB7"/>
    <w:rsid w:val="296E76E6"/>
    <w:rsid w:val="297B5976"/>
    <w:rsid w:val="29937908"/>
    <w:rsid w:val="29E828BD"/>
    <w:rsid w:val="29ED50D9"/>
    <w:rsid w:val="2A00687A"/>
    <w:rsid w:val="2A30050E"/>
    <w:rsid w:val="2A3A4796"/>
    <w:rsid w:val="2A3E70CF"/>
    <w:rsid w:val="2A683FED"/>
    <w:rsid w:val="2A8B4056"/>
    <w:rsid w:val="2AB0164F"/>
    <w:rsid w:val="2AEB3D70"/>
    <w:rsid w:val="2B241FCA"/>
    <w:rsid w:val="2B4D18B6"/>
    <w:rsid w:val="2B9142E1"/>
    <w:rsid w:val="2BBA09D7"/>
    <w:rsid w:val="2BC1664C"/>
    <w:rsid w:val="2C0559CB"/>
    <w:rsid w:val="2C0E3463"/>
    <w:rsid w:val="2C3C763E"/>
    <w:rsid w:val="2C4804A7"/>
    <w:rsid w:val="2C94532E"/>
    <w:rsid w:val="2C972542"/>
    <w:rsid w:val="2C9E20A7"/>
    <w:rsid w:val="2CAD22EA"/>
    <w:rsid w:val="2CBA6BB0"/>
    <w:rsid w:val="2CEA19F5"/>
    <w:rsid w:val="2D40309C"/>
    <w:rsid w:val="2D583A0F"/>
    <w:rsid w:val="2D71467F"/>
    <w:rsid w:val="2D7C6AE1"/>
    <w:rsid w:val="2D87400C"/>
    <w:rsid w:val="2D8E211C"/>
    <w:rsid w:val="2DB6382A"/>
    <w:rsid w:val="2DD13DB6"/>
    <w:rsid w:val="2DE20E37"/>
    <w:rsid w:val="2E2E5AA0"/>
    <w:rsid w:val="2E3E2885"/>
    <w:rsid w:val="2E4D7F93"/>
    <w:rsid w:val="2E5C6818"/>
    <w:rsid w:val="2E797950"/>
    <w:rsid w:val="2E7C665A"/>
    <w:rsid w:val="2ED975A3"/>
    <w:rsid w:val="2EEA15D4"/>
    <w:rsid w:val="2F2D2758"/>
    <w:rsid w:val="2F505534"/>
    <w:rsid w:val="2FFC20B2"/>
    <w:rsid w:val="307F68FF"/>
    <w:rsid w:val="30941A7B"/>
    <w:rsid w:val="30B408BB"/>
    <w:rsid w:val="30E00000"/>
    <w:rsid w:val="31464ABB"/>
    <w:rsid w:val="315D6336"/>
    <w:rsid w:val="317963F2"/>
    <w:rsid w:val="31B26641"/>
    <w:rsid w:val="31C942AB"/>
    <w:rsid w:val="31CE1B07"/>
    <w:rsid w:val="31D2274A"/>
    <w:rsid w:val="31EA7E9B"/>
    <w:rsid w:val="31F167D5"/>
    <w:rsid w:val="326521DB"/>
    <w:rsid w:val="327B4A09"/>
    <w:rsid w:val="32866B73"/>
    <w:rsid w:val="329E129D"/>
    <w:rsid w:val="32A37C75"/>
    <w:rsid w:val="32B209F0"/>
    <w:rsid w:val="32D3237F"/>
    <w:rsid w:val="32DB1233"/>
    <w:rsid w:val="330F58BD"/>
    <w:rsid w:val="33471ADC"/>
    <w:rsid w:val="335334BF"/>
    <w:rsid w:val="33AB6E58"/>
    <w:rsid w:val="33CA3782"/>
    <w:rsid w:val="33E47794"/>
    <w:rsid w:val="3402116D"/>
    <w:rsid w:val="34564E38"/>
    <w:rsid w:val="345E73BB"/>
    <w:rsid w:val="346F60D7"/>
    <w:rsid w:val="349F56CD"/>
    <w:rsid w:val="34A94C8A"/>
    <w:rsid w:val="34F62354"/>
    <w:rsid w:val="35213875"/>
    <w:rsid w:val="352262AE"/>
    <w:rsid w:val="35D643E6"/>
    <w:rsid w:val="36B657D5"/>
    <w:rsid w:val="36D9501D"/>
    <w:rsid w:val="36EB413B"/>
    <w:rsid w:val="37061D90"/>
    <w:rsid w:val="37977E1F"/>
    <w:rsid w:val="3799691B"/>
    <w:rsid w:val="37D13DAE"/>
    <w:rsid w:val="384004B6"/>
    <w:rsid w:val="385775AE"/>
    <w:rsid w:val="38A547BD"/>
    <w:rsid w:val="38BB18EB"/>
    <w:rsid w:val="38E26A3B"/>
    <w:rsid w:val="38EB48DC"/>
    <w:rsid w:val="392A30C7"/>
    <w:rsid w:val="393D0552"/>
    <w:rsid w:val="39533136"/>
    <w:rsid w:val="39621CD3"/>
    <w:rsid w:val="39A44657"/>
    <w:rsid w:val="39CE049F"/>
    <w:rsid w:val="3A200218"/>
    <w:rsid w:val="3A30350E"/>
    <w:rsid w:val="3ABC5104"/>
    <w:rsid w:val="3ABE1B66"/>
    <w:rsid w:val="3AE06C58"/>
    <w:rsid w:val="3AEC11B5"/>
    <w:rsid w:val="3B28204C"/>
    <w:rsid w:val="3B2F092A"/>
    <w:rsid w:val="3B31134E"/>
    <w:rsid w:val="3B6E160F"/>
    <w:rsid w:val="3B8A323C"/>
    <w:rsid w:val="3B9160FE"/>
    <w:rsid w:val="3BAD5F86"/>
    <w:rsid w:val="3C4C2779"/>
    <w:rsid w:val="3C8321F3"/>
    <w:rsid w:val="3C941A53"/>
    <w:rsid w:val="3CDE086D"/>
    <w:rsid w:val="3CED382C"/>
    <w:rsid w:val="3D250B52"/>
    <w:rsid w:val="3D255ECD"/>
    <w:rsid w:val="3D84267B"/>
    <w:rsid w:val="3DD97850"/>
    <w:rsid w:val="3DED69EA"/>
    <w:rsid w:val="3E4F1453"/>
    <w:rsid w:val="3E59580C"/>
    <w:rsid w:val="3E7569E0"/>
    <w:rsid w:val="3E8E4943"/>
    <w:rsid w:val="3E935395"/>
    <w:rsid w:val="3EDD20E3"/>
    <w:rsid w:val="3EEB0EBC"/>
    <w:rsid w:val="3F002961"/>
    <w:rsid w:val="3F15211D"/>
    <w:rsid w:val="3F577E93"/>
    <w:rsid w:val="3F753D18"/>
    <w:rsid w:val="3F852C53"/>
    <w:rsid w:val="3F8671B7"/>
    <w:rsid w:val="3FC765FB"/>
    <w:rsid w:val="3FEE6F69"/>
    <w:rsid w:val="4008202D"/>
    <w:rsid w:val="40D479EE"/>
    <w:rsid w:val="411847C3"/>
    <w:rsid w:val="41577B67"/>
    <w:rsid w:val="41806831"/>
    <w:rsid w:val="41D42EC8"/>
    <w:rsid w:val="41D75A49"/>
    <w:rsid w:val="41D91034"/>
    <w:rsid w:val="41E8453E"/>
    <w:rsid w:val="4233229F"/>
    <w:rsid w:val="427470C6"/>
    <w:rsid w:val="42946F07"/>
    <w:rsid w:val="429B33F6"/>
    <w:rsid w:val="42EE1712"/>
    <w:rsid w:val="4317647A"/>
    <w:rsid w:val="43794BE8"/>
    <w:rsid w:val="439F6418"/>
    <w:rsid w:val="43D146B8"/>
    <w:rsid w:val="440305EA"/>
    <w:rsid w:val="440E0579"/>
    <w:rsid w:val="4468250D"/>
    <w:rsid w:val="447C2876"/>
    <w:rsid w:val="44A5739E"/>
    <w:rsid w:val="44D01589"/>
    <w:rsid w:val="45344D80"/>
    <w:rsid w:val="453964FD"/>
    <w:rsid w:val="45B72E91"/>
    <w:rsid w:val="45D80651"/>
    <w:rsid w:val="461B60BF"/>
    <w:rsid w:val="461C2955"/>
    <w:rsid w:val="465308D4"/>
    <w:rsid w:val="46DE788E"/>
    <w:rsid w:val="46ED6F24"/>
    <w:rsid w:val="46F541EF"/>
    <w:rsid w:val="471C20EE"/>
    <w:rsid w:val="472D4251"/>
    <w:rsid w:val="47584A68"/>
    <w:rsid w:val="476E0C2F"/>
    <w:rsid w:val="479B53B7"/>
    <w:rsid w:val="47B003D5"/>
    <w:rsid w:val="47D310F0"/>
    <w:rsid w:val="48816A33"/>
    <w:rsid w:val="489177E2"/>
    <w:rsid w:val="4892037C"/>
    <w:rsid w:val="48BE55D6"/>
    <w:rsid w:val="48CC06FB"/>
    <w:rsid w:val="495F4514"/>
    <w:rsid w:val="49804BB7"/>
    <w:rsid w:val="49C433B7"/>
    <w:rsid w:val="49F44453"/>
    <w:rsid w:val="4A0212C6"/>
    <w:rsid w:val="4A176B9D"/>
    <w:rsid w:val="4A2C53A5"/>
    <w:rsid w:val="4A5E1171"/>
    <w:rsid w:val="4A757C7F"/>
    <w:rsid w:val="4ABB1C1E"/>
    <w:rsid w:val="4AFB201B"/>
    <w:rsid w:val="4B2077D6"/>
    <w:rsid w:val="4B6E6C91"/>
    <w:rsid w:val="4BB46D99"/>
    <w:rsid w:val="4C88489D"/>
    <w:rsid w:val="4CFD3C38"/>
    <w:rsid w:val="4D121BEC"/>
    <w:rsid w:val="4D161EE5"/>
    <w:rsid w:val="4D1A76C4"/>
    <w:rsid w:val="4D1C162C"/>
    <w:rsid w:val="4D486E3D"/>
    <w:rsid w:val="4D5048A0"/>
    <w:rsid w:val="4DB7491F"/>
    <w:rsid w:val="4E913AC7"/>
    <w:rsid w:val="4EE436D4"/>
    <w:rsid w:val="4F156470"/>
    <w:rsid w:val="4F231362"/>
    <w:rsid w:val="4F3302E1"/>
    <w:rsid w:val="4F4D7908"/>
    <w:rsid w:val="4FA63B31"/>
    <w:rsid w:val="4FB903D6"/>
    <w:rsid w:val="50350ED7"/>
    <w:rsid w:val="5104731D"/>
    <w:rsid w:val="515C3C4A"/>
    <w:rsid w:val="515D758B"/>
    <w:rsid w:val="516052CE"/>
    <w:rsid w:val="5161270B"/>
    <w:rsid w:val="51621655"/>
    <w:rsid w:val="517C7128"/>
    <w:rsid w:val="51877CFA"/>
    <w:rsid w:val="520774F7"/>
    <w:rsid w:val="529956D6"/>
    <w:rsid w:val="52AE3E89"/>
    <w:rsid w:val="52D86862"/>
    <w:rsid w:val="52D95337"/>
    <w:rsid w:val="52F15371"/>
    <w:rsid w:val="538A6D95"/>
    <w:rsid w:val="53DA50DD"/>
    <w:rsid w:val="540753EA"/>
    <w:rsid w:val="544B67CB"/>
    <w:rsid w:val="54656DB3"/>
    <w:rsid w:val="548D63DA"/>
    <w:rsid w:val="54BF6C5C"/>
    <w:rsid w:val="55005975"/>
    <w:rsid w:val="551C150B"/>
    <w:rsid w:val="554C1C0B"/>
    <w:rsid w:val="55D77294"/>
    <w:rsid w:val="55E62390"/>
    <w:rsid w:val="55FA184D"/>
    <w:rsid w:val="560C332E"/>
    <w:rsid w:val="562A7387"/>
    <w:rsid w:val="56382375"/>
    <w:rsid w:val="56496929"/>
    <w:rsid w:val="56A00622"/>
    <w:rsid w:val="56AF17FC"/>
    <w:rsid w:val="56F72230"/>
    <w:rsid w:val="56F93226"/>
    <w:rsid w:val="57477BC8"/>
    <w:rsid w:val="57607DD5"/>
    <w:rsid w:val="576C0528"/>
    <w:rsid w:val="579925CB"/>
    <w:rsid w:val="586E6522"/>
    <w:rsid w:val="58793080"/>
    <w:rsid w:val="58B94760"/>
    <w:rsid w:val="58BB0D24"/>
    <w:rsid w:val="58E84449"/>
    <w:rsid w:val="58FF717A"/>
    <w:rsid w:val="59417793"/>
    <w:rsid w:val="595C16D5"/>
    <w:rsid w:val="596D4A2C"/>
    <w:rsid w:val="597208E5"/>
    <w:rsid w:val="59916541"/>
    <w:rsid w:val="59C666B8"/>
    <w:rsid w:val="59C83A10"/>
    <w:rsid w:val="59DF3058"/>
    <w:rsid w:val="5A7D215E"/>
    <w:rsid w:val="5A870261"/>
    <w:rsid w:val="5A8C5677"/>
    <w:rsid w:val="5AF53743"/>
    <w:rsid w:val="5B204DE6"/>
    <w:rsid w:val="5B215CFA"/>
    <w:rsid w:val="5B2914F9"/>
    <w:rsid w:val="5B423840"/>
    <w:rsid w:val="5B8F37CB"/>
    <w:rsid w:val="5C344AC1"/>
    <w:rsid w:val="5C3C3BB3"/>
    <w:rsid w:val="5C4D4754"/>
    <w:rsid w:val="5C823883"/>
    <w:rsid w:val="5C9F6A5F"/>
    <w:rsid w:val="5CA60D7A"/>
    <w:rsid w:val="5CF94C0B"/>
    <w:rsid w:val="5D612164"/>
    <w:rsid w:val="5D6E6E32"/>
    <w:rsid w:val="5D9C143B"/>
    <w:rsid w:val="5DD03D84"/>
    <w:rsid w:val="5DDD79E4"/>
    <w:rsid w:val="5DF11787"/>
    <w:rsid w:val="5DF34A2D"/>
    <w:rsid w:val="5E0532D7"/>
    <w:rsid w:val="5E412DD5"/>
    <w:rsid w:val="5E531115"/>
    <w:rsid w:val="5E8B4CB4"/>
    <w:rsid w:val="5EC1726C"/>
    <w:rsid w:val="5ED52E57"/>
    <w:rsid w:val="5EE4753E"/>
    <w:rsid w:val="5F422460"/>
    <w:rsid w:val="5F8E1396"/>
    <w:rsid w:val="60202CDA"/>
    <w:rsid w:val="602B2C2B"/>
    <w:rsid w:val="60487075"/>
    <w:rsid w:val="60A62B7B"/>
    <w:rsid w:val="60ED424E"/>
    <w:rsid w:val="61221F61"/>
    <w:rsid w:val="61880D6E"/>
    <w:rsid w:val="61CD250B"/>
    <w:rsid w:val="623C31ED"/>
    <w:rsid w:val="62A10441"/>
    <w:rsid w:val="63216475"/>
    <w:rsid w:val="632A6EC5"/>
    <w:rsid w:val="633778DF"/>
    <w:rsid w:val="63380AEB"/>
    <w:rsid w:val="63705873"/>
    <w:rsid w:val="637569B7"/>
    <w:rsid w:val="637A39C0"/>
    <w:rsid w:val="63DD029E"/>
    <w:rsid w:val="640D3093"/>
    <w:rsid w:val="645167CF"/>
    <w:rsid w:val="646802C9"/>
    <w:rsid w:val="64EF0963"/>
    <w:rsid w:val="6581140B"/>
    <w:rsid w:val="65D9000D"/>
    <w:rsid w:val="65E04CD4"/>
    <w:rsid w:val="660F11AD"/>
    <w:rsid w:val="661B7E02"/>
    <w:rsid w:val="66471E5A"/>
    <w:rsid w:val="66B477F6"/>
    <w:rsid w:val="67630CEF"/>
    <w:rsid w:val="677700BB"/>
    <w:rsid w:val="67CA4DF7"/>
    <w:rsid w:val="67CE75E6"/>
    <w:rsid w:val="67D94855"/>
    <w:rsid w:val="67E22A5E"/>
    <w:rsid w:val="67E90042"/>
    <w:rsid w:val="68097111"/>
    <w:rsid w:val="683214B3"/>
    <w:rsid w:val="68424937"/>
    <w:rsid w:val="68522F5F"/>
    <w:rsid w:val="685F3791"/>
    <w:rsid w:val="68817BAC"/>
    <w:rsid w:val="68D80ABA"/>
    <w:rsid w:val="69536FBC"/>
    <w:rsid w:val="69861312"/>
    <w:rsid w:val="69D83F7D"/>
    <w:rsid w:val="69E81DB0"/>
    <w:rsid w:val="69F8719C"/>
    <w:rsid w:val="6A2B4273"/>
    <w:rsid w:val="6A2E5B11"/>
    <w:rsid w:val="6A455806"/>
    <w:rsid w:val="6A65484E"/>
    <w:rsid w:val="6AAA6222"/>
    <w:rsid w:val="6AD02DBC"/>
    <w:rsid w:val="6B9C6045"/>
    <w:rsid w:val="6BAC5839"/>
    <w:rsid w:val="6BBD4A24"/>
    <w:rsid w:val="6C3A079D"/>
    <w:rsid w:val="6C494D21"/>
    <w:rsid w:val="6C714D90"/>
    <w:rsid w:val="6C746648"/>
    <w:rsid w:val="6C9C14E2"/>
    <w:rsid w:val="6D1A7BEC"/>
    <w:rsid w:val="6D4B1D61"/>
    <w:rsid w:val="6D9640F9"/>
    <w:rsid w:val="6DCC632A"/>
    <w:rsid w:val="6E245261"/>
    <w:rsid w:val="6E6225BC"/>
    <w:rsid w:val="6E8373BB"/>
    <w:rsid w:val="6EA346F6"/>
    <w:rsid w:val="6EBD7464"/>
    <w:rsid w:val="6F1300E8"/>
    <w:rsid w:val="6F17385C"/>
    <w:rsid w:val="6FB208D1"/>
    <w:rsid w:val="6FBE4242"/>
    <w:rsid w:val="6FED3DF1"/>
    <w:rsid w:val="702B71E2"/>
    <w:rsid w:val="702E0619"/>
    <w:rsid w:val="702F1238"/>
    <w:rsid w:val="708446DD"/>
    <w:rsid w:val="70887DF7"/>
    <w:rsid w:val="713300D8"/>
    <w:rsid w:val="717D2594"/>
    <w:rsid w:val="71835152"/>
    <w:rsid w:val="71B20DD6"/>
    <w:rsid w:val="71BC219B"/>
    <w:rsid w:val="720631D3"/>
    <w:rsid w:val="72233A82"/>
    <w:rsid w:val="727954EF"/>
    <w:rsid w:val="7281019A"/>
    <w:rsid w:val="7289422C"/>
    <w:rsid w:val="72A5507D"/>
    <w:rsid w:val="72C8426F"/>
    <w:rsid w:val="72D0088C"/>
    <w:rsid w:val="730D410D"/>
    <w:rsid w:val="73F46897"/>
    <w:rsid w:val="74116287"/>
    <w:rsid w:val="744568C7"/>
    <w:rsid w:val="744C7282"/>
    <w:rsid w:val="74A76BEC"/>
    <w:rsid w:val="74F73CB1"/>
    <w:rsid w:val="74FD5C7E"/>
    <w:rsid w:val="7509762B"/>
    <w:rsid w:val="751368CF"/>
    <w:rsid w:val="759E7FEF"/>
    <w:rsid w:val="75CC1E1B"/>
    <w:rsid w:val="7606447E"/>
    <w:rsid w:val="76132B59"/>
    <w:rsid w:val="7651397D"/>
    <w:rsid w:val="76577C44"/>
    <w:rsid w:val="766935D1"/>
    <w:rsid w:val="76AB509B"/>
    <w:rsid w:val="76EC0C5F"/>
    <w:rsid w:val="772A2D24"/>
    <w:rsid w:val="77495D38"/>
    <w:rsid w:val="77C47A53"/>
    <w:rsid w:val="77D0645A"/>
    <w:rsid w:val="77F75747"/>
    <w:rsid w:val="78152F89"/>
    <w:rsid w:val="78600B26"/>
    <w:rsid w:val="78E93069"/>
    <w:rsid w:val="78FE3A0F"/>
    <w:rsid w:val="791C0A8F"/>
    <w:rsid w:val="791F31F5"/>
    <w:rsid w:val="79312F28"/>
    <w:rsid w:val="795445DD"/>
    <w:rsid w:val="79651CA7"/>
    <w:rsid w:val="79943C0F"/>
    <w:rsid w:val="79C36276"/>
    <w:rsid w:val="79CB69B4"/>
    <w:rsid w:val="79E87A8A"/>
    <w:rsid w:val="79F06838"/>
    <w:rsid w:val="79F521A7"/>
    <w:rsid w:val="7A16013B"/>
    <w:rsid w:val="7A5A5065"/>
    <w:rsid w:val="7A603AC5"/>
    <w:rsid w:val="7A7E54B2"/>
    <w:rsid w:val="7AB61937"/>
    <w:rsid w:val="7B121E1E"/>
    <w:rsid w:val="7B1D4732"/>
    <w:rsid w:val="7B354F51"/>
    <w:rsid w:val="7B4038F6"/>
    <w:rsid w:val="7B66335D"/>
    <w:rsid w:val="7B8D6BCE"/>
    <w:rsid w:val="7BC64A0A"/>
    <w:rsid w:val="7C042B76"/>
    <w:rsid w:val="7C2E7782"/>
    <w:rsid w:val="7C43188B"/>
    <w:rsid w:val="7C851CB2"/>
    <w:rsid w:val="7CEB38F0"/>
    <w:rsid w:val="7D292894"/>
    <w:rsid w:val="7D2D0BE9"/>
    <w:rsid w:val="7D6F1533"/>
    <w:rsid w:val="7DD460EC"/>
    <w:rsid w:val="7DEC2BBD"/>
    <w:rsid w:val="7E1B2D4A"/>
    <w:rsid w:val="7EB02B41"/>
    <w:rsid w:val="7F021020"/>
    <w:rsid w:val="7F166D43"/>
    <w:rsid w:val="7F2D2D96"/>
    <w:rsid w:val="7F3B742D"/>
    <w:rsid w:val="7F453289"/>
    <w:rsid w:val="7F594F87"/>
    <w:rsid w:val="7F810258"/>
    <w:rsid w:val="7F842003"/>
    <w:rsid w:val="7FA52933"/>
    <w:rsid w:val="7FAB531A"/>
    <w:rsid w:val="7FC012AC"/>
    <w:rsid w:val="7FDE3F82"/>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28"/>
    <w:qFormat/>
    <w:uiPriority w:val="0"/>
    <w:pPr>
      <w:keepNext/>
      <w:keepLines/>
      <w:spacing w:line="360" w:lineRule="auto"/>
      <w:outlineLvl w:val="0"/>
    </w:pPr>
    <w:rPr>
      <w:rFonts w:eastAsia="黑体"/>
      <w:kern w:val="44"/>
    </w:rPr>
  </w:style>
  <w:style w:type="paragraph" w:styleId="3">
    <w:name w:val="heading 2"/>
    <w:basedOn w:val="1"/>
    <w:next w:val="1"/>
    <w:link w:val="29"/>
    <w:unhideWhenUsed/>
    <w:qFormat/>
    <w:uiPriority w:val="0"/>
    <w:pPr>
      <w:keepNext/>
      <w:keepLines/>
      <w:spacing w:line="360" w:lineRule="auto"/>
      <w:ind w:firstLine="640" w:firstLineChars="200"/>
      <w:outlineLvl w:val="1"/>
    </w:pPr>
  </w:style>
  <w:style w:type="paragraph" w:styleId="4">
    <w:name w:val="heading 3"/>
    <w:basedOn w:val="1"/>
    <w:next w:val="1"/>
    <w:link w:val="26"/>
    <w:unhideWhenUsed/>
    <w:qFormat/>
    <w:uiPriority w:val="2"/>
    <w:pPr>
      <w:keepNext/>
      <w:keepLines/>
      <w:spacing w:line="360" w:lineRule="auto"/>
      <w:ind w:firstLine="640" w:firstLineChars="200"/>
      <w:outlineLvl w:val="2"/>
    </w:pPr>
  </w:style>
  <w:style w:type="paragraph" w:styleId="5">
    <w:name w:val="heading 4"/>
    <w:basedOn w:val="1"/>
    <w:next w:val="1"/>
    <w:semiHidden/>
    <w:unhideWhenUsed/>
    <w:qFormat/>
    <w:uiPriority w:val="0"/>
    <w:pPr>
      <w:keepNext/>
      <w:keepLines/>
      <w:spacing w:line="360" w:lineRule="auto"/>
      <w:ind w:firstLine="640" w:firstLineChars="200"/>
      <w:outlineLvl w:val="3"/>
    </w:p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Balloon Text"/>
    <w:basedOn w:val="1"/>
    <w:link w:val="30"/>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line="540" w:lineRule="exact"/>
    </w:pPr>
    <w:rPr>
      <w:sz w:val="28"/>
    </w:rPr>
  </w:style>
  <w:style w:type="paragraph" w:styleId="12">
    <w:name w:val="toc 2"/>
    <w:basedOn w:val="1"/>
    <w:next w:val="1"/>
    <w:qFormat/>
    <w:uiPriority w:val="39"/>
    <w:pPr>
      <w:spacing w:line="560" w:lineRule="exact"/>
      <w:ind w:left="420" w:leftChars="200"/>
    </w:pPr>
    <w:rPr>
      <w:sz w:val="28"/>
    </w:rPr>
  </w:style>
  <w:style w:type="paragraph" w:styleId="13">
    <w:name w:val="Body Text First Indent 2"/>
    <w:basedOn w:val="7"/>
    <w:unhideWhenUsed/>
    <w:qFormat/>
    <w:uiPriority w:val="99"/>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qFormat/>
    <w:uiPriority w:val="0"/>
    <w:rPr>
      <w:sz w:val="21"/>
      <w:szCs w:val="21"/>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2">
    <w:name w:val="闻政正文"/>
    <w:basedOn w:val="1"/>
    <w:link w:val="25"/>
    <w:qFormat/>
    <w:uiPriority w:val="0"/>
    <w:pPr>
      <w:spacing w:line="500" w:lineRule="exact"/>
      <w:ind w:firstLine="560" w:firstLineChars="200"/>
    </w:pPr>
    <w:rPr>
      <w:rFonts w:ascii="Calibri" w:hAnsi="Calibri" w:cs="Times New Roman"/>
      <w:kern w:val="0"/>
      <w:sz w:val="28"/>
      <w:szCs w:val="28"/>
    </w:rPr>
  </w:style>
  <w:style w:type="paragraph" w:customStyle="1" w:styleId="23">
    <w:name w:val="闻政标题3"/>
    <w:basedOn w:val="4"/>
    <w:qFormat/>
    <w:uiPriority w:val="0"/>
    <w:pPr>
      <w:spacing w:before="120" w:after="60" w:line="500" w:lineRule="exact"/>
      <w:ind w:firstLine="0" w:firstLineChars="0"/>
      <w:jc w:val="left"/>
      <w:outlineLvl w:val="0"/>
    </w:pPr>
    <w:rPr>
      <w:rFonts w:ascii="黑体" w:hAnsi="黑体" w:eastAsia="黑体" w:cs="Times New Roman"/>
      <w:bCs/>
      <w:kern w:val="0"/>
      <w:szCs w:val="32"/>
    </w:rPr>
  </w:style>
  <w:style w:type="paragraph" w:styleId="24">
    <w:name w:val="List Paragraph"/>
    <w:basedOn w:val="1"/>
    <w:qFormat/>
    <w:uiPriority w:val="99"/>
    <w:pPr>
      <w:ind w:firstLine="420" w:firstLineChars="200"/>
    </w:pPr>
  </w:style>
  <w:style w:type="character" w:customStyle="1" w:styleId="25">
    <w:name w:val="闻政正文 Char"/>
    <w:link w:val="22"/>
    <w:qFormat/>
    <w:uiPriority w:val="0"/>
    <w:rPr>
      <w:rFonts w:ascii="Calibri" w:hAnsi="Calibri" w:eastAsia="仿宋_GB2312" w:cs="Times New Roman"/>
      <w:sz w:val="28"/>
      <w:szCs w:val="28"/>
    </w:rPr>
  </w:style>
  <w:style w:type="character" w:customStyle="1" w:styleId="26">
    <w:name w:val="标题 3 字符"/>
    <w:basedOn w:val="16"/>
    <w:link w:val="4"/>
    <w:qFormat/>
    <w:uiPriority w:val="2"/>
    <w:rPr>
      <w:rFonts w:ascii="Times New Roman" w:hAnsi="Times New Roman" w:eastAsia="仿宋_GB2312"/>
      <w:kern w:val="2"/>
      <w:sz w:val="32"/>
      <w:szCs w:val="24"/>
    </w:rPr>
  </w:style>
  <w:style w:type="character" w:customStyle="1" w:styleId="27">
    <w:name w:val="页脚 字符"/>
    <w:basedOn w:val="16"/>
    <w:link w:val="9"/>
    <w:qFormat/>
    <w:uiPriority w:val="99"/>
    <w:rPr>
      <w:rFonts w:ascii="Times New Roman" w:hAnsi="Times New Roman" w:eastAsia="仿宋_GB2312"/>
      <w:kern w:val="2"/>
      <w:sz w:val="18"/>
      <w:szCs w:val="24"/>
    </w:rPr>
  </w:style>
  <w:style w:type="character" w:customStyle="1" w:styleId="28">
    <w:name w:val="标题 1 字符"/>
    <w:basedOn w:val="16"/>
    <w:link w:val="2"/>
    <w:qFormat/>
    <w:uiPriority w:val="0"/>
    <w:rPr>
      <w:rFonts w:ascii="Times New Roman" w:hAnsi="Times New Roman" w:eastAsia="黑体"/>
      <w:kern w:val="44"/>
      <w:sz w:val="32"/>
      <w:szCs w:val="24"/>
    </w:rPr>
  </w:style>
  <w:style w:type="character" w:customStyle="1" w:styleId="29">
    <w:name w:val="标题 2 字符"/>
    <w:basedOn w:val="16"/>
    <w:link w:val="3"/>
    <w:qFormat/>
    <w:uiPriority w:val="0"/>
    <w:rPr>
      <w:rFonts w:ascii="Times New Roman" w:hAnsi="Times New Roman" w:eastAsia="仿宋_GB2312"/>
      <w:kern w:val="2"/>
      <w:sz w:val="32"/>
      <w:szCs w:val="24"/>
    </w:rPr>
  </w:style>
  <w:style w:type="character" w:customStyle="1" w:styleId="30">
    <w:name w:val="批注框文本 字符"/>
    <w:basedOn w:val="16"/>
    <w:link w:val="8"/>
    <w:qFormat/>
    <w:uiPriority w:val="0"/>
    <w:rPr>
      <w:rFonts w:eastAsia="仿宋_GB2312" w:cstheme="minorBidi"/>
      <w:kern w:val="2"/>
      <w:sz w:val="18"/>
      <w:szCs w:val="18"/>
    </w:rPr>
  </w:style>
  <w:style w:type="paragraph" w:customStyle="1" w:styleId="31">
    <w:name w:val="修订1"/>
    <w:hidden/>
    <w:semiHidden/>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18.wmf"/><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DFF04-8B0F-4180-99A8-9D920A0D7E05}">
  <ds:schemaRefs/>
</ds:datastoreItem>
</file>

<file path=docProps/app.xml><?xml version="1.0" encoding="utf-8"?>
<Properties xmlns="http://schemas.openxmlformats.org/officeDocument/2006/extended-properties" xmlns:vt="http://schemas.openxmlformats.org/officeDocument/2006/docPropsVTypes">
  <Template>Normal</Template>
  <Pages>51</Pages>
  <Words>27105</Words>
  <Characters>29288</Characters>
  <Lines>230</Lines>
  <Paragraphs>64</Paragraphs>
  <TotalTime>16</TotalTime>
  <ScaleCrop>false</ScaleCrop>
  <LinksUpToDate>false</LinksUpToDate>
  <CharactersWithSpaces>29422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2023-07-21T08:46:00Z</dcterms:created>
  <dc:creator>Guo Yong</dc:creator>
  <cp:lastModifiedBy>user</cp:lastModifiedBy>
  <cp:lastPrinted>2023-08-11T09:00:00Z</cp:lastPrinted>
  <dcterms:modified xsi:type="dcterms:W3CDTF">2024-09-18T00:58:49Z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D1BB9F876909405DA67372333660B9EF_13</vt:lpwstr>
  </property>
</Properties>
</file>